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  <w:tblPrChange w:id="0" w:author="Ellen Souza Nascimento" w:date="2025-11-05T09:32:00Z">
          <w:tblPr>
            <w:tblStyle w:val="Tabelacomgrade"/>
            <w:tblW w:w="10065" w:type="dxa"/>
            <w:tblInd w:w="-714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817"/>
        <w:gridCol w:w="77"/>
        <w:gridCol w:w="37"/>
        <w:gridCol w:w="5698"/>
        <w:tblGridChange w:id="1">
          <w:tblGrid>
            <w:gridCol w:w="3931"/>
            <w:gridCol w:w="59"/>
            <w:gridCol w:w="80"/>
            <w:gridCol w:w="39"/>
            <w:gridCol w:w="5520"/>
            <w:gridCol w:w="436"/>
          </w:tblGrid>
        </w:tblGridChange>
      </w:tblGrid>
      <w:tr w:rsidR="00603405" w:rsidRPr="00603405" w14:paraId="355EA6B3" w14:textId="77777777" w:rsidTr="00B43FA4">
        <w:trPr>
          <w:ins w:id="2" w:author="Alzir Antônio Mahl" w:date="2025-08-04T13:30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3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5C549ED8" w14:textId="77777777" w:rsidR="00603405" w:rsidRPr="00B43FA4" w:rsidRDefault="00603405" w:rsidP="00603405">
            <w:pPr>
              <w:numPr>
                <w:ilvl w:val="0"/>
                <w:numId w:val="8"/>
              </w:numPr>
              <w:tabs>
                <w:tab w:val="left" w:pos="3030"/>
              </w:tabs>
              <w:spacing w:before="120"/>
              <w:rPr>
                <w:ins w:id="4" w:author="Alzir Antônio Mahl" w:date="2025-08-04T13:30:00Z"/>
                <w:rFonts w:ascii="Tahoma" w:hAnsi="Tahoma" w:cs="Tahoma"/>
                <w:b/>
                <w:bCs/>
                <w:rPrChange w:id="5" w:author="Ellen Souza Nascimento" w:date="2025-11-05T09:33:00Z">
                  <w:rPr>
                    <w:ins w:id="6" w:author="Alzir Antônio Mahl" w:date="2025-08-04T13:30:00Z"/>
                    <w:rFonts w:ascii="Tahoma" w:hAnsi="Tahoma" w:cs="Tahoma"/>
                    <w:b/>
                    <w:bCs/>
                    <w:sz w:val="22"/>
                    <w:szCs w:val="22"/>
                  </w:rPr>
                </w:rPrChange>
              </w:rPr>
            </w:pPr>
            <w:ins w:id="7" w:author="Alzir Antônio Mahl" w:date="2025-08-04T13:30:00Z">
              <w:r w:rsidRPr="00B43FA4">
                <w:rPr>
                  <w:rFonts w:ascii="Tahoma" w:hAnsi="Tahoma" w:cs="Tahoma"/>
                  <w:b/>
                  <w:bCs/>
                  <w:rPrChange w:id="8" w:author="Ellen Souza Nascimento" w:date="2025-11-05T09:33:00Z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rPrChange>
                </w:rPr>
                <w:t>DADOS DA INSTITUIÇÃO PROPONENTE</w:t>
              </w:r>
            </w:ins>
          </w:p>
        </w:tc>
      </w:tr>
      <w:tr w:rsidR="00603405" w:rsidRPr="00603405" w14:paraId="6D3421DA" w14:textId="77777777" w:rsidTr="00B43FA4">
        <w:trPr>
          <w:ins w:id="9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2DFFE4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1" w:author="Alzir Antônio Mahl" w:date="2025-08-04T13:30:00Z"/>
                <w:rFonts w:ascii="Tahoma" w:hAnsi="Tahoma" w:cs="Tahoma"/>
                <w:rPrChange w:id="12" w:author="Ellen Souza Nascimento" w:date="2025-11-05T09:33:00Z">
                  <w:rPr>
                    <w:ins w:id="13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14" w:author="Alzir Antônio Mahl" w:date="2025-08-04T13:30:00Z">
              <w:r w:rsidRPr="00B43FA4">
                <w:rPr>
                  <w:rFonts w:ascii="Tahoma" w:hAnsi="Tahoma" w:cs="Tahoma"/>
                  <w:rPrChange w:id="15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Nome da Instituição/Universidade/Centro de Pesquisa/Empresa: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BE7FA7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7" w:author="Alzir Antônio Mahl" w:date="2025-08-04T13:30:00Z"/>
                <w:rFonts w:ascii="Tahoma" w:hAnsi="Tahoma" w:cs="Tahoma"/>
                <w:rPrChange w:id="18" w:author="Ellen Souza Nascimento" w:date="2025-11-05T09:33:00Z">
                  <w:rPr>
                    <w:ins w:id="19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</w:p>
        </w:tc>
      </w:tr>
      <w:tr w:rsidR="00603405" w:rsidRPr="00603405" w14:paraId="4ED29F21" w14:textId="77777777" w:rsidTr="00B43FA4">
        <w:trPr>
          <w:ins w:id="20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038F87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22" w:author="Alzir Antônio Mahl" w:date="2025-08-04T13:30:00Z"/>
                <w:rFonts w:ascii="Tahoma" w:hAnsi="Tahoma" w:cs="Tahoma"/>
                <w:b/>
                <w:bCs/>
                <w:rPrChange w:id="23" w:author="Ellen Souza Nascimento" w:date="2025-11-05T09:33:00Z">
                  <w:rPr>
                    <w:ins w:id="24" w:author="Alzir Antônio Mahl" w:date="2025-08-04T13:30:00Z"/>
                    <w:rFonts w:ascii="Tahoma" w:hAnsi="Tahoma" w:cs="Tahoma"/>
                    <w:b/>
                    <w:bCs/>
                    <w:sz w:val="22"/>
                    <w:szCs w:val="22"/>
                  </w:rPr>
                </w:rPrChange>
              </w:rPr>
            </w:pPr>
            <w:ins w:id="25" w:author="Alzir Antônio Mahl" w:date="2025-08-04T13:30:00Z">
              <w:r w:rsidRPr="00B43FA4">
                <w:rPr>
                  <w:rFonts w:ascii="Tahoma" w:hAnsi="Tahoma" w:cs="Tahoma"/>
                  <w:rPrChange w:id="26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CNPJ Nº: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7A5CDBE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28" w:author="Alzir Antônio Mahl" w:date="2025-08-04T13:30:00Z"/>
                <w:rFonts w:ascii="Tahoma" w:hAnsi="Tahoma" w:cs="Tahoma"/>
                <w:b/>
                <w:bCs/>
                <w:rPrChange w:id="29" w:author="Ellen Souza Nascimento" w:date="2025-11-05T09:33:00Z">
                  <w:rPr>
                    <w:ins w:id="30" w:author="Alzir Antônio Mahl" w:date="2025-08-04T13:30:00Z"/>
                    <w:rFonts w:ascii="Tahoma" w:hAnsi="Tahoma" w:cs="Tahoma"/>
                    <w:b/>
                    <w:bCs/>
                    <w:sz w:val="22"/>
                    <w:szCs w:val="22"/>
                  </w:rPr>
                </w:rPrChange>
              </w:rPr>
            </w:pPr>
          </w:p>
        </w:tc>
      </w:tr>
      <w:tr w:rsidR="00603405" w:rsidRPr="00603405" w14:paraId="41BFD5DE" w14:textId="77777777" w:rsidTr="00B43FA4">
        <w:trPr>
          <w:ins w:id="31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12F9C2B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33" w:author="Alzir Antônio Mahl" w:date="2025-08-04T13:30:00Z"/>
                <w:rFonts w:ascii="Tahoma" w:hAnsi="Tahoma" w:cs="Tahoma"/>
                <w:rPrChange w:id="34" w:author="Ellen Souza Nascimento" w:date="2025-11-05T09:33:00Z">
                  <w:rPr>
                    <w:ins w:id="35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36" w:author="Alzir Antônio Mahl" w:date="2025-08-04T13:30:00Z">
              <w:r w:rsidRPr="00B43FA4">
                <w:rPr>
                  <w:rFonts w:ascii="Tahoma" w:hAnsi="Tahoma" w:cs="Tahoma"/>
                  <w:rPrChange w:id="37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Endereço: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86D5AC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39" w:author="Alzir Antônio Mahl" w:date="2025-08-04T13:30:00Z"/>
                <w:rFonts w:ascii="Tahoma" w:hAnsi="Tahoma" w:cs="Tahoma"/>
                <w:lang w:val="en-US"/>
                <w:rPrChange w:id="40" w:author="Ellen Souza Nascimento" w:date="2025-11-05T09:33:00Z">
                  <w:rPr>
                    <w:ins w:id="41" w:author="Alzir Antônio Mahl" w:date="2025-08-04T13:30:00Z"/>
                    <w:rFonts w:ascii="Tahoma" w:hAnsi="Tahoma" w:cs="Tahoma"/>
                    <w:sz w:val="22"/>
                    <w:szCs w:val="22"/>
                    <w:lang w:val="en-US"/>
                  </w:rPr>
                </w:rPrChange>
              </w:rPr>
            </w:pPr>
          </w:p>
        </w:tc>
      </w:tr>
      <w:tr w:rsidR="00603405" w:rsidRPr="00603405" w14:paraId="41B072E6" w14:textId="77777777" w:rsidTr="00B43FA4">
        <w:trPr>
          <w:ins w:id="42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77C7555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44" w:author="Alzir Antônio Mahl" w:date="2025-08-04T13:30:00Z"/>
                <w:rFonts w:ascii="Tahoma" w:hAnsi="Tahoma" w:cs="Tahoma"/>
                <w:rPrChange w:id="45" w:author="Ellen Souza Nascimento" w:date="2025-11-05T09:33:00Z">
                  <w:rPr>
                    <w:ins w:id="46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commentRangeStart w:id="47"/>
            <w:ins w:id="48" w:author="Alzir Antônio Mahl" w:date="2025-08-04T13:30:00Z">
              <w:r w:rsidRPr="00B43FA4">
                <w:rPr>
                  <w:rFonts w:ascii="Tahoma" w:hAnsi="Tahoma" w:cs="Tahoma"/>
                  <w:rPrChange w:id="49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Cidade/UF:</w:t>
              </w:r>
            </w:ins>
            <w:commentRangeEnd w:id="47"/>
            <w:r w:rsidR="009A1330" w:rsidRPr="00B43FA4">
              <w:rPr>
                <w:rStyle w:val="Refdecomentrio"/>
                <w:rFonts w:ascii="Tahoma" w:hAnsi="Tahoma" w:cs="Tahoma"/>
                <w:sz w:val="20"/>
                <w:szCs w:val="20"/>
                <w:rPrChange w:id="50" w:author="Ellen Souza Nascimento" w:date="2025-11-05T09:33:00Z">
                  <w:rPr>
                    <w:rStyle w:val="Refdecomentrio"/>
                    <w:rFonts w:ascii="Tahoma" w:hAnsi="Tahoma" w:cs="Tahoma"/>
                    <w:sz w:val="22"/>
                    <w:szCs w:val="22"/>
                  </w:rPr>
                </w:rPrChange>
              </w:rPr>
              <w:commentReference w:id="47"/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E3191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52" w:author="Alzir Antônio Mahl" w:date="2025-08-04T13:30:00Z"/>
                <w:rFonts w:ascii="Tahoma" w:hAnsi="Tahoma" w:cs="Tahoma"/>
                <w:lang w:val="en-US"/>
                <w:rPrChange w:id="53" w:author="Ellen Souza Nascimento" w:date="2025-11-05T09:33:00Z">
                  <w:rPr>
                    <w:ins w:id="54" w:author="Alzir Antônio Mahl" w:date="2025-08-04T13:30:00Z"/>
                    <w:rFonts w:ascii="Tahoma" w:hAnsi="Tahoma" w:cs="Tahoma"/>
                    <w:sz w:val="22"/>
                    <w:szCs w:val="22"/>
                    <w:lang w:val="en-US"/>
                  </w:rPr>
                </w:rPrChange>
              </w:rPr>
            </w:pPr>
          </w:p>
        </w:tc>
      </w:tr>
      <w:tr w:rsidR="00927747" w:rsidRPr="00603405" w14:paraId="66ADE93A" w14:textId="77777777" w:rsidTr="00B43FA4">
        <w:trPr>
          <w:ins w:id="55" w:author="Alzir Antônio Mahl [2]" w:date="2025-11-22T07:25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E13C" w14:textId="04074A7A" w:rsidR="00927747" w:rsidRPr="00B43FA4" w:rsidRDefault="00927747" w:rsidP="00603405">
            <w:pPr>
              <w:tabs>
                <w:tab w:val="left" w:pos="3030"/>
              </w:tabs>
              <w:spacing w:before="120"/>
              <w:rPr>
                <w:ins w:id="56" w:author="Alzir Antônio Mahl [2]" w:date="2025-11-22T07:25:00Z"/>
                <w:rFonts w:ascii="Tahoma" w:hAnsi="Tahoma" w:cs="Tahoma"/>
              </w:rPr>
            </w:pPr>
            <w:ins w:id="57" w:author="Alzir Antônio Mahl [2]" w:date="2025-11-22T07:25:00Z">
              <w:r>
                <w:rPr>
                  <w:rFonts w:ascii="Tahoma" w:hAnsi="Tahoma" w:cs="Tahoma"/>
                </w:rPr>
                <w:t>País: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B622" w14:textId="77777777" w:rsidR="00927747" w:rsidRPr="00B43FA4" w:rsidRDefault="00927747" w:rsidP="00603405">
            <w:pPr>
              <w:tabs>
                <w:tab w:val="left" w:pos="3030"/>
              </w:tabs>
              <w:spacing w:before="120"/>
              <w:rPr>
                <w:ins w:id="58" w:author="Alzir Antônio Mahl [2]" w:date="2025-11-22T07:25:00Z"/>
                <w:rFonts w:ascii="Tahoma" w:hAnsi="Tahoma" w:cs="Tahoma"/>
                <w:lang w:val="en-US"/>
              </w:rPr>
            </w:pPr>
          </w:p>
        </w:tc>
      </w:tr>
      <w:tr w:rsidR="00603405" w:rsidRPr="00603405" w14:paraId="66095C1C" w14:textId="77777777" w:rsidTr="00B43FA4">
        <w:trPr>
          <w:ins w:id="59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0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34B8B3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61" w:author="Alzir Antônio Mahl" w:date="2025-08-04T13:30:00Z"/>
                <w:rFonts w:ascii="Tahoma" w:hAnsi="Tahoma" w:cs="Tahoma"/>
                <w:rPrChange w:id="62" w:author="Ellen Souza Nascimento" w:date="2025-11-05T09:33:00Z">
                  <w:rPr>
                    <w:ins w:id="63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64" w:author="Alzir Antônio Mahl" w:date="2025-08-04T13:30:00Z">
              <w:r w:rsidRPr="00B43FA4">
                <w:rPr>
                  <w:rFonts w:ascii="Tahoma" w:hAnsi="Tahoma" w:cs="Tahoma"/>
                  <w:rPrChange w:id="65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Representante Legal: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9E6804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67" w:author="Alzir Antônio Mahl" w:date="2025-08-04T13:30:00Z"/>
                <w:rFonts w:ascii="Tahoma" w:hAnsi="Tahoma" w:cs="Tahoma"/>
                <w:lang w:val="en-US"/>
                <w:rPrChange w:id="68" w:author="Ellen Souza Nascimento" w:date="2025-11-05T09:33:00Z">
                  <w:rPr>
                    <w:ins w:id="69" w:author="Alzir Antônio Mahl" w:date="2025-08-04T13:30:00Z"/>
                    <w:rFonts w:ascii="Tahoma" w:hAnsi="Tahoma" w:cs="Tahoma"/>
                    <w:sz w:val="22"/>
                    <w:szCs w:val="22"/>
                    <w:lang w:val="en-US"/>
                  </w:rPr>
                </w:rPrChange>
              </w:rPr>
            </w:pPr>
          </w:p>
        </w:tc>
      </w:tr>
      <w:tr w:rsidR="00603405" w:rsidRPr="00603405" w14:paraId="121034E1" w14:textId="77777777" w:rsidTr="00B43FA4">
        <w:trPr>
          <w:ins w:id="70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1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1F8547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72" w:author="Alzir Antônio Mahl" w:date="2025-08-04T13:30:00Z"/>
                <w:rFonts w:ascii="Tahoma" w:hAnsi="Tahoma" w:cs="Tahoma"/>
                <w:rPrChange w:id="73" w:author="Ellen Souza Nascimento" w:date="2025-11-05T09:33:00Z">
                  <w:rPr>
                    <w:ins w:id="74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75" w:author="Alzir Antônio Mahl" w:date="2025-08-04T13:30:00Z">
              <w:r w:rsidRPr="00B43FA4">
                <w:rPr>
                  <w:rFonts w:ascii="Tahoma" w:hAnsi="Tahoma" w:cs="Tahoma"/>
                  <w:rPrChange w:id="76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Cargo/Função: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48A5DF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78" w:author="Alzir Antônio Mahl" w:date="2025-08-04T13:30:00Z"/>
                <w:rFonts w:ascii="Tahoma" w:hAnsi="Tahoma" w:cs="Tahoma"/>
                <w:lang w:val="en-US"/>
                <w:rPrChange w:id="79" w:author="Ellen Souza Nascimento" w:date="2025-11-05T09:33:00Z">
                  <w:rPr>
                    <w:ins w:id="80" w:author="Alzir Antônio Mahl" w:date="2025-08-04T13:30:00Z"/>
                    <w:rFonts w:ascii="Tahoma" w:hAnsi="Tahoma" w:cs="Tahoma"/>
                    <w:sz w:val="22"/>
                    <w:szCs w:val="22"/>
                    <w:lang w:val="en-US"/>
                  </w:rPr>
                </w:rPrChange>
              </w:rPr>
            </w:pPr>
          </w:p>
        </w:tc>
      </w:tr>
      <w:tr w:rsidR="00603405" w:rsidRPr="00603405" w14:paraId="4A5E8639" w14:textId="77777777" w:rsidTr="00B43FA4">
        <w:trPr>
          <w:ins w:id="81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2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2C95F8D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83" w:author="Alzir Antônio Mahl" w:date="2025-08-04T13:30:00Z"/>
                <w:rFonts w:ascii="Tahoma" w:hAnsi="Tahoma" w:cs="Tahoma"/>
                <w:rPrChange w:id="84" w:author="Ellen Souza Nascimento" w:date="2025-11-05T09:33:00Z">
                  <w:rPr>
                    <w:ins w:id="85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86" w:author="Alzir Antônio Mahl" w:date="2025-08-04T13:30:00Z">
              <w:r w:rsidRPr="00B43FA4">
                <w:rPr>
                  <w:rFonts w:ascii="Tahoma" w:hAnsi="Tahoma" w:cs="Tahoma"/>
                  <w:rPrChange w:id="87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Telefone: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636675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89" w:author="Alzir Antônio Mahl" w:date="2025-08-04T13:30:00Z"/>
                <w:rFonts w:ascii="Tahoma" w:hAnsi="Tahoma" w:cs="Tahoma"/>
                <w:lang w:val="en-US"/>
                <w:rPrChange w:id="90" w:author="Ellen Souza Nascimento" w:date="2025-11-05T09:33:00Z">
                  <w:rPr>
                    <w:ins w:id="91" w:author="Alzir Antônio Mahl" w:date="2025-08-04T13:30:00Z"/>
                    <w:rFonts w:ascii="Tahoma" w:hAnsi="Tahoma" w:cs="Tahoma"/>
                    <w:sz w:val="22"/>
                    <w:szCs w:val="22"/>
                    <w:lang w:val="en-US"/>
                  </w:rPr>
                </w:rPrChange>
              </w:rPr>
            </w:pPr>
          </w:p>
        </w:tc>
      </w:tr>
      <w:tr w:rsidR="00603405" w:rsidRPr="00603405" w14:paraId="0D5DA888" w14:textId="77777777" w:rsidTr="00B43FA4">
        <w:trPr>
          <w:ins w:id="92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3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500BE1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94" w:author="Alzir Antônio Mahl" w:date="2025-08-04T13:30:00Z"/>
                <w:rFonts w:ascii="Tahoma" w:hAnsi="Tahoma" w:cs="Tahoma"/>
                <w:rPrChange w:id="95" w:author="Ellen Souza Nascimento" w:date="2025-11-05T09:33:00Z">
                  <w:rPr>
                    <w:ins w:id="96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97" w:author="Alzir Antônio Mahl" w:date="2025-08-04T13:30:00Z">
              <w:r w:rsidRPr="00B43FA4">
                <w:rPr>
                  <w:rFonts w:ascii="Tahoma" w:hAnsi="Tahoma" w:cs="Tahoma"/>
                  <w:rPrChange w:id="98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E-mail: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E4820B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00" w:author="Alzir Antônio Mahl" w:date="2025-08-04T13:30:00Z"/>
                <w:rFonts w:ascii="Tahoma" w:hAnsi="Tahoma" w:cs="Tahoma"/>
                <w:lang w:val="en-US"/>
                <w:rPrChange w:id="101" w:author="Ellen Souza Nascimento" w:date="2025-11-05T09:33:00Z">
                  <w:rPr>
                    <w:ins w:id="102" w:author="Alzir Antônio Mahl" w:date="2025-08-04T13:30:00Z"/>
                    <w:rFonts w:ascii="Tahoma" w:hAnsi="Tahoma" w:cs="Tahoma"/>
                    <w:sz w:val="22"/>
                    <w:szCs w:val="22"/>
                    <w:lang w:val="en-US"/>
                  </w:rPr>
                </w:rPrChange>
              </w:rPr>
            </w:pPr>
          </w:p>
        </w:tc>
      </w:tr>
      <w:tr w:rsidR="00603405" w:rsidRPr="00603405" w14:paraId="0BB6ADF2" w14:textId="77777777" w:rsidTr="00B43FA4">
        <w:trPr>
          <w:ins w:id="103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4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171649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05" w:author="Alzir Antônio Mahl" w:date="2025-08-04T13:30:00Z"/>
                <w:rFonts w:ascii="Tahoma" w:hAnsi="Tahoma" w:cs="Tahoma"/>
                <w:rPrChange w:id="106" w:author="Ellen Souza Nascimento" w:date="2025-11-05T09:33:00Z">
                  <w:rPr>
                    <w:ins w:id="107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108" w:author="Alzir Antônio Mahl" w:date="2025-08-04T13:30:00Z">
              <w:r w:rsidRPr="00B43FA4">
                <w:rPr>
                  <w:rFonts w:ascii="Tahoma" w:hAnsi="Tahoma" w:cs="Tahoma"/>
                  <w:rPrChange w:id="109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Website (se houver):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BEE727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11" w:author="Alzir Antônio Mahl" w:date="2025-08-04T13:30:00Z"/>
                <w:rFonts w:ascii="Tahoma" w:hAnsi="Tahoma" w:cs="Tahoma"/>
                <w:lang w:val="en-US"/>
                <w:rPrChange w:id="112" w:author="Ellen Souza Nascimento" w:date="2025-11-05T09:33:00Z">
                  <w:rPr>
                    <w:ins w:id="113" w:author="Alzir Antônio Mahl" w:date="2025-08-04T13:30:00Z"/>
                    <w:rFonts w:ascii="Tahoma" w:hAnsi="Tahoma" w:cs="Tahoma"/>
                    <w:sz w:val="22"/>
                    <w:szCs w:val="22"/>
                    <w:lang w:val="en-US"/>
                  </w:rPr>
                </w:rPrChange>
              </w:rPr>
            </w:pPr>
          </w:p>
        </w:tc>
      </w:tr>
      <w:tr w:rsidR="00603405" w:rsidRPr="00603405" w14:paraId="62C7C8BB" w14:textId="77777777" w:rsidTr="00B43FA4">
        <w:trPr>
          <w:ins w:id="114" w:author="Alzir Antônio Mahl" w:date="2025-08-04T13:30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115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7A3BCA2B" w14:textId="77777777" w:rsidR="00603405" w:rsidRPr="00B43FA4" w:rsidRDefault="00603405" w:rsidP="00603405">
            <w:pPr>
              <w:numPr>
                <w:ilvl w:val="0"/>
                <w:numId w:val="8"/>
              </w:numPr>
              <w:tabs>
                <w:tab w:val="left" w:pos="3030"/>
              </w:tabs>
              <w:spacing w:before="120"/>
              <w:rPr>
                <w:ins w:id="116" w:author="Alzir Antônio Mahl" w:date="2025-08-04T13:30:00Z"/>
                <w:rFonts w:ascii="Tahoma" w:hAnsi="Tahoma" w:cs="Tahoma"/>
                <w:b/>
                <w:bCs/>
                <w:lang w:val="en-US"/>
                <w:rPrChange w:id="117" w:author="Ellen Souza Nascimento" w:date="2025-11-05T09:33:00Z">
                  <w:rPr>
                    <w:ins w:id="118" w:author="Alzir Antônio Mahl" w:date="2025-08-04T13:30:00Z"/>
                    <w:rFonts w:ascii="Tahoma" w:hAnsi="Tahoma" w:cs="Tahoma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ins w:id="119" w:author="Alzir Antônio Mahl" w:date="2025-08-04T13:30:00Z">
              <w:r w:rsidRPr="00B43FA4">
                <w:rPr>
                  <w:rFonts w:ascii="Tahoma" w:hAnsi="Tahoma" w:cs="Tahoma"/>
                  <w:b/>
                  <w:bCs/>
                  <w:lang w:val="en-US"/>
                  <w:rPrChange w:id="120" w:author="Ellen Souza Nascimento" w:date="2025-11-05T09:33:00Z"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t xml:space="preserve"> INFORMAÇÕES DO CONTATO TÉCNICO</w:t>
              </w:r>
            </w:ins>
          </w:p>
        </w:tc>
      </w:tr>
      <w:tr w:rsidR="00603405" w:rsidRPr="00603405" w14:paraId="62A2429A" w14:textId="77777777" w:rsidTr="00B43FA4">
        <w:trPr>
          <w:ins w:id="121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2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6CAA8B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23" w:author="Alzir Antônio Mahl" w:date="2025-08-04T13:30:00Z"/>
                <w:rFonts w:ascii="Tahoma" w:hAnsi="Tahoma" w:cs="Tahoma"/>
                <w:rPrChange w:id="124" w:author="Ellen Souza Nascimento" w:date="2025-11-05T09:33:00Z">
                  <w:rPr>
                    <w:ins w:id="125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126" w:author="Alzir Antônio Mahl" w:date="2025-08-04T13:30:00Z">
              <w:r w:rsidRPr="00B43FA4">
                <w:rPr>
                  <w:rFonts w:ascii="Tahoma" w:hAnsi="Tahoma" w:cs="Tahoma"/>
                  <w:rPrChange w:id="127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Nome Completo do Proponente: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D74C98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29" w:author="Alzir Antônio Mahl" w:date="2025-08-04T13:30:00Z"/>
                <w:rFonts w:ascii="Tahoma" w:hAnsi="Tahoma" w:cs="Tahoma"/>
                <w:rPrChange w:id="130" w:author="Ellen Souza Nascimento" w:date="2025-11-05T09:33:00Z">
                  <w:rPr>
                    <w:ins w:id="131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</w:p>
        </w:tc>
      </w:tr>
      <w:tr w:rsidR="00603405" w:rsidRPr="00603405" w14:paraId="7E7853E5" w14:textId="77777777" w:rsidTr="00B43FA4">
        <w:trPr>
          <w:ins w:id="132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3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5E1F08E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34" w:author="Alzir Antônio Mahl" w:date="2025-08-04T13:30:00Z"/>
                <w:rFonts w:ascii="Tahoma" w:hAnsi="Tahoma" w:cs="Tahoma"/>
                <w:rPrChange w:id="135" w:author="Ellen Souza Nascimento" w:date="2025-11-05T09:33:00Z">
                  <w:rPr>
                    <w:ins w:id="136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137" w:author="Alzir Antônio Mahl" w:date="2025-08-04T13:30:00Z">
              <w:r w:rsidRPr="00B43FA4">
                <w:rPr>
                  <w:rFonts w:ascii="Tahoma" w:hAnsi="Tahoma" w:cs="Tahoma"/>
                  <w:rPrChange w:id="138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Cargo/Função: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D62C8F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40" w:author="Alzir Antônio Mahl" w:date="2025-08-04T13:30:00Z"/>
                <w:rFonts w:ascii="Tahoma" w:hAnsi="Tahoma" w:cs="Tahoma"/>
                <w:rPrChange w:id="141" w:author="Ellen Souza Nascimento" w:date="2025-11-05T09:33:00Z">
                  <w:rPr>
                    <w:ins w:id="142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</w:p>
        </w:tc>
      </w:tr>
      <w:tr w:rsidR="00603405" w:rsidRPr="00603405" w14:paraId="60149A02" w14:textId="77777777" w:rsidTr="00B43FA4">
        <w:trPr>
          <w:ins w:id="143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4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37723F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45" w:author="Alzir Antônio Mahl" w:date="2025-08-04T13:30:00Z"/>
                <w:rFonts w:ascii="Tahoma" w:hAnsi="Tahoma" w:cs="Tahoma"/>
                <w:rPrChange w:id="146" w:author="Ellen Souza Nascimento" w:date="2025-11-05T09:33:00Z">
                  <w:rPr>
                    <w:ins w:id="147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148" w:author="Alzir Antônio Mahl" w:date="2025-08-04T13:30:00Z">
              <w:r w:rsidRPr="00B43FA4">
                <w:rPr>
                  <w:rFonts w:ascii="Tahoma" w:hAnsi="Tahoma" w:cs="Tahoma"/>
                  <w:rPrChange w:id="149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Telefone: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26D70C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51" w:author="Alzir Antônio Mahl" w:date="2025-08-04T13:30:00Z"/>
                <w:rFonts w:ascii="Tahoma" w:hAnsi="Tahoma" w:cs="Tahoma"/>
                <w:lang w:val="en-US"/>
                <w:rPrChange w:id="152" w:author="Ellen Souza Nascimento" w:date="2025-11-05T09:33:00Z">
                  <w:rPr>
                    <w:ins w:id="153" w:author="Alzir Antônio Mahl" w:date="2025-08-04T13:30:00Z"/>
                    <w:rFonts w:ascii="Tahoma" w:hAnsi="Tahoma" w:cs="Tahoma"/>
                    <w:sz w:val="22"/>
                    <w:szCs w:val="22"/>
                    <w:lang w:val="en-US"/>
                  </w:rPr>
                </w:rPrChange>
              </w:rPr>
            </w:pPr>
          </w:p>
        </w:tc>
      </w:tr>
      <w:tr w:rsidR="00603405" w:rsidRPr="00603405" w14:paraId="51A5FF8C" w14:textId="77777777" w:rsidTr="00B43FA4">
        <w:trPr>
          <w:ins w:id="154" w:author="Alzir Antônio Mahl" w:date="2025-08-04T13:30:00Z"/>
        </w:trPr>
        <w:tc>
          <w:tcPr>
            <w:tcW w:w="2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5" w:author="Ellen Souza Nascimento" w:date="2025-11-05T09:32:00Z">
              <w:tcPr>
                <w:tcW w:w="41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16536D7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56" w:author="Alzir Antônio Mahl" w:date="2025-08-04T13:30:00Z"/>
                <w:rFonts w:ascii="Tahoma" w:hAnsi="Tahoma" w:cs="Tahoma"/>
                <w:rPrChange w:id="157" w:author="Ellen Souza Nascimento" w:date="2025-11-05T09:33:00Z">
                  <w:rPr>
                    <w:ins w:id="158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159" w:author="Alzir Antônio Mahl" w:date="2025-08-04T13:30:00Z">
              <w:r w:rsidRPr="00B43FA4">
                <w:rPr>
                  <w:rFonts w:ascii="Tahoma" w:hAnsi="Tahoma" w:cs="Tahoma"/>
                  <w:rPrChange w:id="160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E-mail:</w:t>
              </w:r>
            </w:ins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Ellen Souza Nascimento" w:date="2025-11-05T09:32:00Z">
              <w:tcPr>
                <w:tcW w:w="59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F59019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62" w:author="Alzir Antônio Mahl" w:date="2025-08-04T13:30:00Z"/>
                <w:rFonts w:ascii="Tahoma" w:hAnsi="Tahoma" w:cs="Tahoma"/>
                <w:lang w:val="en-US"/>
                <w:rPrChange w:id="163" w:author="Ellen Souza Nascimento" w:date="2025-11-05T09:33:00Z">
                  <w:rPr>
                    <w:ins w:id="164" w:author="Alzir Antônio Mahl" w:date="2025-08-04T13:30:00Z"/>
                    <w:rFonts w:ascii="Tahoma" w:hAnsi="Tahoma" w:cs="Tahoma"/>
                    <w:sz w:val="22"/>
                    <w:szCs w:val="22"/>
                    <w:lang w:val="en-US"/>
                  </w:rPr>
                </w:rPrChange>
              </w:rPr>
            </w:pPr>
          </w:p>
        </w:tc>
      </w:tr>
      <w:tr w:rsidR="00603405" w:rsidRPr="00603405" w14:paraId="69367505" w14:textId="77777777" w:rsidTr="00B43FA4">
        <w:trPr>
          <w:ins w:id="165" w:author="Alzir Antônio Mahl" w:date="2025-08-04T13:30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166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6849906C" w14:textId="77777777" w:rsidR="00603405" w:rsidRPr="00B43FA4" w:rsidRDefault="00603405" w:rsidP="00603405">
            <w:pPr>
              <w:numPr>
                <w:ilvl w:val="0"/>
                <w:numId w:val="8"/>
              </w:numPr>
              <w:tabs>
                <w:tab w:val="left" w:pos="3030"/>
              </w:tabs>
              <w:spacing w:before="120"/>
              <w:rPr>
                <w:ins w:id="167" w:author="Alzir Antônio Mahl" w:date="2025-08-04T13:30:00Z"/>
                <w:rFonts w:ascii="Tahoma" w:hAnsi="Tahoma" w:cs="Tahoma"/>
                <w:b/>
                <w:bCs/>
                <w:lang w:val="en-US"/>
                <w:rPrChange w:id="168" w:author="Ellen Souza Nascimento" w:date="2025-11-05T09:33:00Z">
                  <w:rPr>
                    <w:ins w:id="169" w:author="Alzir Antônio Mahl" w:date="2025-08-04T13:30:00Z"/>
                    <w:rFonts w:ascii="Tahoma" w:hAnsi="Tahoma" w:cs="Tahoma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ins w:id="170" w:author="Alzir Antônio Mahl" w:date="2025-08-04T13:30:00Z">
              <w:r w:rsidRPr="00B43FA4">
                <w:rPr>
                  <w:rFonts w:ascii="Tahoma" w:hAnsi="Tahoma" w:cs="Tahoma"/>
                  <w:b/>
                  <w:bCs/>
                  <w:lang w:val="en-US"/>
                  <w:rPrChange w:id="171" w:author="Ellen Souza Nascimento" w:date="2025-11-05T09:33:00Z"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t>TIPO DA PARCERIA</w:t>
              </w:r>
            </w:ins>
          </w:p>
        </w:tc>
      </w:tr>
      <w:tr w:rsidR="00603405" w:rsidRPr="00603405" w14:paraId="7229587B" w14:textId="77777777" w:rsidTr="00B43FA4">
        <w:trPr>
          <w:ins w:id="172" w:author="Alzir Antônio Mahl" w:date="2025-08-04T13:30:00Z"/>
        </w:trPr>
        <w:tc>
          <w:tcPr>
            <w:tcW w:w="2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3" w:author="Ellen Souza Nascimento" w:date="2025-11-05T09:32:00Z">
              <w:tcPr>
                <w:tcW w:w="40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342F55" w14:textId="3998ABC6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74" w:author="Alzir Antônio Mahl" w:date="2025-08-04T13:30:00Z"/>
                <w:rFonts w:ascii="Tahoma" w:hAnsi="Tahoma" w:cs="Tahoma"/>
                <w:rPrChange w:id="175" w:author="Ellen Souza Nascimento" w:date="2025-11-05T09:33:00Z">
                  <w:rPr>
                    <w:ins w:id="176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177" w:author="Alzir Antônio Mahl" w:date="2025-08-04T13:30:00Z">
              <w:r w:rsidRPr="00B43FA4">
                <w:rPr>
                  <w:rFonts w:ascii="Tahoma" w:hAnsi="Tahoma" w:cs="Tahoma"/>
                  <w:rPrChange w:id="178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 xml:space="preserve">( ) Acordo de Cooperação Técnica </w:t>
              </w:r>
              <w:del w:id="179" w:author="Ellen Souza Nascimento" w:date="2026-03-04T11:57:00Z" w16du:dateUtc="2026-03-04T14:57:00Z">
                <w:r w:rsidRPr="00B43FA4" w:rsidDel="00B36F5B">
                  <w:rPr>
                    <w:rFonts w:ascii="Tahoma" w:hAnsi="Tahoma" w:cs="Tahoma"/>
                    <w:rPrChange w:id="180" w:author="Ellen Souza Nascimento" w:date="2025-11-05T09:33:00Z">
                      <w:rPr>
                        <w:rFonts w:ascii="Tahoma" w:hAnsi="Tahoma" w:cs="Tahoma"/>
                        <w:sz w:val="22"/>
                        <w:szCs w:val="22"/>
                      </w:rPr>
                    </w:rPrChange>
                  </w:rPr>
                  <w:delText>–</w:delText>
                </w:r>
              </w:del>
            </w:ins>
            <w:ins w:id="181" w:author="Ellen Souza Nascimento" w:date="2026-03-04T11:57:00Z" w16du:dateUtc="2026-03-04T14:57:00Z">
              <w:r w:rsidR="00B36F5B">
                <w:rPr>
                  <w:rFonts w:ascii="Tahoma" w:hAnsi="Tahoma" w:cs="Tahoma"/>
                </w:rPr>
                <w:t>-</w:t>
              </w:r>
            </w:ins>
            <w:ins w:id="182" w:author="Alzir Antônio Mahl" w:date="2025-08-04T13:30:00Z">
              <w:r w:rsidRPr="00B43FA4">
                <w:rPr>
                  <w:rFonts w:ascii="Tahoma" w:hAnsi="Tahoma" w:cs="Tahoma"/>
                  <w:rPrChange w:id="183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 xml:space="preserve"> ACT</w:t>
              </w:r>
            </w:ins>
          </w:p>
          <w:p w14:paraId="1208CD03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84" w:author="Alzir Antônio Mahl" w:date="2025-08-04T13:30:00Z"/>
                <w:rFonts w:ascii="Tahoma" w:hAnsi="Tahoma" w:cs="Tahoma"/>
                <w:rPrChange w:id="185" w:author="Ellen Souza Nascimento" w:date="2025-11-05T09:33:00Z">
                  <w:rPr>
                    <w:ins w:id="186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187" w:author="Alzir Antônio Mahl" w:date="2025-08-04T13:30:00Z">
              <w:r w:rsidRPr="00B43FA4">
                <w:rPr>
                  <w:rFonts w:ascii="Tahoma" w:hAnsi="Tahoma" w:cs="Tahoma"/>
                  <w:rPrChange w:id="188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 xml:space="preserve">( ) Projeto de Pesquisa e Desenvolvimento       </w:t>
              </w:r>
            </w:ins>
          </w:p>
          <w:p w14:paraId="76ADAC9A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89" w:author="Alzir Antônio Mahl" w:date="2025-08-04T13:30:00Z"/>
                <w:rFonts w:ascii="Tahoma" w:hAnsi="Tahoma" w:cs="Tahoma"/>
                <w:rPrChange w:id="190" w:author="Ellen Souza Nascimento" w:date="2025-11-05T09:33:00Z">
                  <w:rPr>
                    <w:ins w:id="191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192" w:author="Alzir Antônio Mahl" w:date="2025-08-04T13:30:00Z">
              <w:r w:rsidRPr="00B43FA4">
                <w:rPr>
                  <w:rFonts w:ascii="Tahoma" w:hAnsi="Tahoma" w:cs="Tahoma"/>
                  <w:rPrChange w:id="193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 xml:space="preserve">( ) Projeto de Co-Desenvolvimento  </w:t>
              </w:r>
            </w:ins>
          </w:p>
          <w:p w14:paraId="7FC378D7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194" w:author="Alzir Antônio Mahl" w:date="2025-08-04T13:30:00Z"/>
                <w:rFonts w:ascii="Tahoma" w:hAnsi="Tahoma" w:cs="Tahoma"/>
                <w:rPrChange w:id="195" w:author="Ellen Souza Nascimento" w:date="2025-11-05T09:33:00Z">
                  <w:rPr>
                    <w:ins w:id="196" w:author="Alzir Antônio Mahl" w:date="2025-08-04T13:30:00Z"/>
                    <w:rFonts w:ascii="Tahoma" w:hAnsi="Tahoma" w:cs="Tahoma"/>
                    <w:sz w:val="22"/>
                    <w:szCs w:val="22"/>
                    <w:lang w:val="en-US"/>
                  </w:rPr>
                </w:rPrChange>
              </w:rPr>
            </w:pPr>
            <w:ins w:id="197" w:author="Alzir Antônio Mahl" w:date="2025-08-04T13:30:00Z">
              <w:r w:rsidRPr="00B43FA4">
                <w:rPr>
                  <w:rFonts w:ascii="Tahoma" w:hAnsi="Tahoma" w:cs="Tahoma"/>
                  <w:rPrChange w:id="198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 xml:space="preserve">( ) Protocolo de Cooperação                    </w:t>
              </w:r>
            </w:ins>
          </w:p>
        </w:tc>
        <w:tc>
          <w:tcPr>
            <w:tcW w:w="2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9" w:author="Ellen Souza Nascimento" w:date="2025-11-05T09:32:00Z">
              <w:tcPr>
                <w:tcW w:w="599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8FFDBB3" w14:textId="77777777" w:rsidR="00603405" w:rsidRPr="00B43FA4" w:rsidDel="00151203" w:rsidRDefault="00603405" w:rsidP="00603405">
            <w:pPr>
              <w:tabs>
                <w:tab w:val="left" w:pos="3030"/>
              </w:tabs>
              <w:spacing w:before="120"/>
              <w:rPr>
                <w:ins w:id="200" w:author="Alzir Antônio Mahl" w:date="2025-08-04T13:30:00Z"/>
                <w:del w:id="201" w:author="Alzir Antônio Mahl [2]" w:date="2025-11-22T07:25:00Z"/>
                <w:rFonts w:ascii="Tahoma" w:hAnsi="Tahoma" w:cs="Tahoma"/>
                <w:rPrChange w:id="202" w:author="Ellen Souza Nascimento" w:date="2025-11-05T09:33:00Z">
                  <w:rPr>
                    <w:ins w:id="203" w:author="Alzir Antônio Mahl" w:date="2025-08-04T13:30:00Z"/>
                    <w:del w:id="204" w:author="Alzir Antônio Mahl [2]" w:date="2025-11-22T07:25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205" w:author="Alzir Antônio Mahl" w:date="2025-08-04T13:30:00Z">
              <w:r w:rsidRPr="00B43FA4">
                <w:rPr>
                  <w:rFonts w:ascii="Tahoma" w:hAnsi="Tahoma" w:cs="Tahoma"/>
                  <w:rPrChange w:id="206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( ) Protocolo de Intenções</w:t>
              </w:r>
            </w:ins>
          </w:p>
          <w:p w14:paraId="5A9C24CA" w14:textId="10ED224B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207" w:author="Alzir Antônio Mahl" w:date="2025-08-04T13:30:00Z"/>
                <w:rFonts w:ascii="Tahoma" w:hAnsi="Tahoma" w:cs="Tahoma"/>
                <w:rPrChange w:id="208" w:author="Ellen Souza Nascimento" w:date="2025-11-05T09:33:00Z">
                  <w:rPr>
                    <w:ins w:id="209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210" w:author="Alzir Antônio Mahl" w:date="2025-08-04T13:30:00Z">
              <w:del w:id="211" w:author="Alzir Antônio Mahl [2]" w:date="2025-11-22T07:25:00Z">
                <w:r w:rsidRPr="00B43FA4" w:rsidDel="00151203">
                  <w:rPr>
                    <w:rFonts w:ascii="Tahoma" w:hAnsi="Tahoma" w:cs="Tahoma"/>
                    <w:rPrChange w:id="212" w:author="Ellen Souza Nascimento" w:date="2025-11-05T09:33:00Z">
                      <w:rPr>
                        <w:rFonts w:ascii="Tahoma" w:hAnsi="Tahoma" w:cs="Tahoma"/>
                        <w:sz w:val="22"/>
                        <w:szCs w:val="22"/>
                      </w:rPr>
                    </w:rPrChange>
                  </w:rPr>
                  <w:delText xml:space="preserve">( ) </w:delText>
                </w:r>
                <w:commentRangeStart w:id="213"/>
                <w:r w:rsidRPr="00B43FA4" w:rsidDel="00151203">
                  <w:rPr>
                    <w:rFonts w:ascii="Tahoma" w:hAnsi="Tahoma" w:cs="Tahoma"/>
                    <w:rPrChange w:id="214" w:author="Ellen Souza Nascimento" w:date="2025-11-05T09:33:00Z">
                      <w:rPr>
                        <w:rFonts w:ascii="Tahoma" w:hAnsi="Tahoma" w:cs="Tahoma"/>
                        <w:sz w:val="22"/>
                        <w:szCs w:val="22"/>
                      </w:rPr>
                    </w:rPrChange>
                  </w:rPr>
                  <w:delText>Parceria Internacional</w:delText>
                </w:r>
              </w:del>
            </w:ins>
            <w:commentRangeEnd w:id="213"/>
            <w:del w:id="215" w:author="Alzir Antônio Mahl [2]" w:date="2025-11-22T07:25:00Z">
              <w:r w:rsidR="009A1330" w:rsidRPr="00B43FA4" w:rsidDel="00151203">
                <w:rPr>
                  <w:rStyle w:val="Refdecomentrio"/>
                  <w:rFonts w:ascii="Tahoma" w:hAnsi="Tahoma" w:cs="Tahoma"/>
                  <w:sz w:val="20"/>
                  <w:szCs w:val="20"/>
                  <w:rPrChange w:id="216" w:author="Ellen Souza Nascimento" w:date="2025-11-05T09:33:00Z">
                    <w:rPr>
                      <w:rStyle w:val="Refdecomentrio"/>
                      <w:rFonts w:ascii="Tahoma" w:hAnsi="Tahoma" w:cs="Tahoma"/>
                      <w:sz w:val="22"/>
                      <w:szCs w:val="22"/>
                    </w:rPr>
                  </w:rPrChange>
                </w:rPr>
                <w:commentReference w:id="213"/>
              </w:r>
            </w:del>
          </w:p>
          <w:p w14:paraId="333C2D27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217" w:author="Alzir Antônio Mahl" w:date="2025-08-04T13:30:00Z"/>
                <w:rFonts w:ascii="Tahoma" w:hAnsi="Tahoma" w:cs="Tahoma"/>
                <w:rPrChange w:id="218" w:author="Ellen Souza Nascimento" w:date="2025-11-05T09:33:00Z">
                  <w:rPr>
                    <w:ins w:id="219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220" w:author="Alzir Antônio Mahl" w:date="2025-08-04T13:30:00Z">
              <w:r w:rsidRPr="00B43FA4">
                <w:rPr>
                  <w:rFonts w:ascii="Tahoma" w:hAnsi="Tahoma" w:cs="Tahoma"/>
                  <w:rPrChange w:id="221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 xml:space="preserve">( ) Convênio                                            </w:t>
              </w:r>
            </w:ins>
          </w:p>
          <w:p w14:paraId="269D0DDB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222" w:author="Alzir Antônio Mahl" w:date="2025-08-04T13:30:00Z"/>
                <w:rFonts w:ascii="Tahoma" w:hAnsi="Tahoma" w:cs="Tahoma"/>
                <w:rPrChange w:id="223" w:author="Ellen Souza Nascimento" w:date="2025-11-05T09:33:00Z">
                  <w:rPr>
                    <w:ins w:id="224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225" w:author="Alzir Antônio Mahl" w:date="2025-08-04T13:30:00Z">
              <w:r w:rsidRPr="00B43FA4">
                <w:rPr>
                  <w:rFonts w:ascii="Tahoma" w:hAnsi="Tahoma" w:cs="Tahoma"/>
                  <w:rPrChange w:id="226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( ) Outro: ________________________________</w:t>
              </w:r>
            </w:ins>
          </w:p>
        </w:tc>
      </w:tr>
      <w:tr w:rsidR="00603405" w:rsidRPr="00603405" w14:paraId="6FD1EA6B" w14:textId="77777777" w:rsidTr="00B43FA4">
        <w:trPr>
          <w:ins w:id="227" w:author="Alzir Antônio Mahl" w:date="2025-08-04T13:30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228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3734634A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229" w:author="Alzir Antônio Mahl" w:date="2025-08-04T13:30:00Z"/>
                <w:rFonts w:ascii="Tahoma" w:hAnsi="Tahoma" w:cs="Tahoma"/>
                <w:b/>
                <w:bCs/>
                <w:rPrChange w:id="230" w:author="Ellen Souza Nascimento" w:date="2025-11-05T09:33:00Z">
                  <w:rPr>
                    <w:ins w:id="231" w:author="Alzir Antônio Mahl" w:date="2025-08-04T13:30:00Z"/>
                    <w:rFonts w:ascii="Tahoma" w:hAnsi="Tahoma" w:cs="Tahoma"/>
                    <w:b/>
                    <w:bCs/>
                    <w:sz w:val="22"/>
                    <w:szCs w:val="22"/>
                  </w:rPr>
                </w:rPrChange>
              </w:rPr>
            </w:pPr>
            <w:ins w:id="232" w:author="Alzir Antônio Mahl" w:date="2025-08-04T13:30:00Z">
              <w:r w:rsidRPr="00B43FA4">
                <w:rPr>
                  <w:rFonts w:ascii="Tahoma" w:hAnsi="Tahoma" w:cs="Tahoma"/>
                  <w:b/>
                  <w:bCs/>
                  <w:rPrChange w:id="233" w:author="Ellen Souza Nascimento" w:date="2025-11-05T09:33:00Z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rPrChange>
                </w:rPr>
                <w:t>3.1 Título da Proposta de Parceria</w:t>
              </w:r>
            </w:ins>
          </w:p>
        </w:tc>
      </w:tr>
      <w:tr w:rsidR="00603405" w:rsidRPr="00603405" w14:paraId="1BA4F658" w14:textId="77777777" w:rsidTr="00B43FA4">
        <w:trPr>
          <w:ins w:id="234" w:author="Alzir Antônio Mahl" w:date="2025-08-04T13:30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235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631AF139" w14:textId="5967C0A2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236" w:author="Alzir Antônio Mahl" w:date="2025-08-04T13:30:00Z"/>
                <w:rFonts w:ascii="Tahoma" w:hAnsi="Tahoma" w:cs="Tahoma"/>
                <w:rPrChange w:id="237" w:author="Ellen Souza Nascimento" w:date="2025-11-05T09:33:00Z">
                  <w:rPr>
                    <w:ins w:id="238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239" w:author="Alzir Antônio Mahl" w:date="2025-08-04T13:30:00Z">
              <w:r w:rsidRPr="00B43FA4">
                <w:rPr>
                  <w:rFonts w:ascii="Tahoma" w:hAnsi="Tahoma" w:cs="Tahoma"/>
                  <w:rPrChange w:id="240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Inserir título sucinto e representativo</w:t>
              </w:r>
            </w:ins>
            <w:ins w:id="241" w:author="Ellen Souza Nascimento" w:date="2026-03-04T11:58:00Z" w16du:dateUtc="2026-03-04T14:58:00Z">
              <w:r w:rsidR="00B36F5B">
                <w:rPr>
                  <w:rFonts w:ascii="Tahoma" w:hAnsi="Tahoma" w:cs="Tahoma"/>
                </w:rPr>
                <w:t>.</w:t>
              </w:r>
            </w:ins>
          </w:p>
        </w:tc>
      </w:tr>
      <w:tr w:rsidR="00603405" w:rsidRPr="00603405" w14:paraId="55B908CC" w14:textId="77777777" w:rsidTr="00B43FA4">
        <w:trPr>
          <w:ins w:id="242" w:author="Alzir Antônio Mahl" w:date="2025-08-04T13:30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243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228B5142" w14:textId="77777777" w:rsidR="00603405" w:rsidRPr="00B43FA4" w:rsidRDefault="00603405" w:rsidP="00603405">
            <w:pPr>
              <w:numPr>
                <w:ilvl w:val="0"/>
                <w:numId w:val="8"/>
              </w:numPr>
              <w:tabs>
                <w:tab w:val="left" w:pos="3030"/>
              </w:tabs>
              <w:spacing w:before="120"/>
              <w:rPr>
                <w:ins w:id="244" w:author="Alzir Antônio Mahl" w:date="2025-08-04T13:30:00Z"/>
                <w:rFonts w:ascii="Tahoma" w:hAnsi="Tahoma" w:cs="Tahoma"/>
                <w:b/>
                <w:bCs/>
                <w:rPrChange w:id="245" w:author="Ellen Souza Nascimento" w:date="2025-11-05T09:33:00Z">
                  <w:rPr>
                    <w:ins w:id="246" w:author="Alzir Antônio Mahl" w:date="2025-08-04T13:30:00Z"/>
                    <w:rFonts w:ascii="Tahoma" w:hAnsi="Tahoma" w:cs="Tahoma"/>
                    <w:b/>
                    <w:bCs/>
                    <w:sz w:val="22"/>
                    <w:szCs w:val="22"/>
                  </w:rPr>
                </w:rPrChange>
              </w:rPr>
            </w:pPr>
            <w:ins w:id="247" w:author="Alzir Antônio Mahl" w:date="2025-08-04T13:30:00Z">
              <w:r w:rsidRPr="00B43FA4">
                <w:rPr>
                  <w:rFonts w:ascii="Tahoma" w:hAnsi="Tahoma" w:cs="Tahoma"/>
                  <w:b/>
                  <w:bCs/>
                  <w:rPrChange w:id="248" w:author="Ellen Souza Nascimento" w:date="2025-11-05T09:33:00Z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rPrChange>
                </w:rPr>
                <w:t xml:space="preserve"> ÁREA TEMÁTICA/SETOR DE INTERESSE</w:t>
              </w:r>
            </w:ins>
          </w:p>
        </w:tc>
      </w:tr>
      <w:tr w:rsidR="00603405" w:rsidRPr="00B43FA4" w14:paraId="4E292A3F" w14:textId="77777777" w:rsidTr="00B43FA4">
        <w:trPr>
          <w:ins w:id="249" w:author="Alzir Antônio Mahl" w:date="2025-08-04T13:30:00Z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PrChange w:id="250" w:author="Ellen Souza Nascimento" w:date="2025-11-05T09:32:00Z">
              <w:tcPr>
                <w:tcW w:w="39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36936050" w14:textId="4C46E563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251" w:author="Alzir Antônio Mahl" w:date="2025-08-04T13:30:00Z"/>
                <w:rFonts w:ascii="Tahoma" w:hAnsi="Tahoma" w:cs="Tahoma"/>
                <w:rPrChange w:id="252" w:author="Ellen Souza Nascimento" w:date="2025-11-05T09:33:00Z">
                  <w:rPr>
                    <w:ins w:id="253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254" w:author="Alzir Antônio Mahl" w:date="2025-08-04T13:30:00Z">
              <w:r w:rsidRPr="00B43FA4">
                <w:rPr>
                  <w:rFonts w:ascii="Tahoma" w:hAnsi="Tahoma" w:cs="Tahoma"/>
                  <w:rPrChange w:id="255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 xml:space="preserve">( ) </w:t>
              </w:r>
              <w:del w:id="256" w:author="Ellen Souza Nascimento" w:date="2026-02-19T14:37:00Z" w16du:dateUtc="2026-02-19T17:37:00Z">
                <w:r w:rsidRPr="0032492D" w:rsidDel="006D07F0">
                  <w:rPr>
                    <w:rFonts w:ascii="Tahoma" w:hAnsi="Tahoma" w:cs="Tahoma"/>
                    <w:highlight w:val="yellow"/>
                    <w:rPrChange w:id="257" w:author="Gisélia Santana Souza" w:date="2025-12-17T10:37:00Z" w16du:dateUtc="2025-12-17T13:37:00Z">
                      <w:rPr>
                        <w:rFonts w:ascii="Tahoma" w:hAnsi="Tahoma" w:cs="Tahoma"/>
                        <w:sz w:val="22"/>
                        <w:szCs w:val="22"/>
                      </w:rPr>
                    </w:rPrChange>
                  </w:rPr>
                  <w:delText>Medicamentos Sólidos Orais</w:delText>
                </w:r>
              </w:del>
            </w:ins>
            <w:ins w:id="258" w:author="Gisélia Santana Souza" w:date="2025-12-17T10:36:00Z" w16du:dateUtc="2025-12-17T13:36:00Z">
              <w:del w:id="259" w:author="Ellen Souza Nascimento" w:date="2026-02-19T14:37:00Z" w16du:dateUtc="2026-02-19T17:37:00Z">
                <w:r w:rsidR="0032492D" w:rsidDel="006D07F0">
                  <w:rPr>
                    <w:rFonts w:ascii="Tahoma" w:hAnsi="Tahoma" w:cs="Tahoma"/>
                  </w:rPr>
                  <w:delText xml:space="preserve"> </w:delText>
                </w:r>
              </w:del>
            </w:ins>
            <w:ins w:id="260" w:author="Gisélia Santana Souza" w:date="2025-12-17T10:37:00Z" w16du:dateUtc="2025-12-17T13:37:00Z">
              <w:r w:rsidR="0032492D">
                <w:rPr>
                  <w:rFonts w:ascii="Tahoma" w:hAnsi="Tahoma" w:cs="Tahoma"/>
                </w:rPr>
                <w:t>S</w:t>
              </w:r>
            </w:ins>
            <w:ins w:id="261" w:author="Gisélia Santana Souza" w:date="2025-12-17T10:36:00Z" w16du:dateUtc="2025-12-17T13:36:00Z">
              <w:r w:rsidR="0032492D">
                <w:rPr>
                  <w:rFonts w:ascii="Tahoma" w:hAnsi="Tahoma" w:cs="Tahoma"/>
                </w:rPr>
                <w:t xml:space="preserve">intéticos e </w:t>
              </w:r>
            </w:ins>
            <w:ins w:id="262" w:author="Gisélia Santana Souza" w:date="2025-12-17T10:37:00Z" w16du:dateUtc="2025-12-17T13:37:00Z">
              <w:r w:rsidR="0032492D">
                <w:rPr>
                  <w:rFonts w:ascii="Tahoma" w:hAnsi="Tahoma" w:cs="Tahoma"/>
                </w:rPr>
                <w:t>S</w:t>
              </w:r>
            </w:ins>
            <w:ins w:id="263" w:author="Gisélia Santana Souza" w:date="2025-12-17T10:36:00Z" w16du:dateUtc="2025-12-17T13:36:00Z">
              <w:r w:rsidR="0032492D">
                <w:rPr>
                  <w:rFonts w:ascii="Tahoma" w:hAnsi="Tahoma" w:cs="Tahoma"/>
                </w:rPr>
                <w:t>emissintéticos</w:t>
              </w:r>
            </w:ins>
          </w:p>
          <w:p w14:paraId="4EE2AD9C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264" w:author="Alzir Antônio Mahl" w:date="2025-08-04T13:30:00Z"/>
                <w:rFonts w:ascii="Tahoma" w:hAnsi="Tahoma" w:cs="Tahoma"/>
                <w:rPrChange w:id="265" w:author="Ellen Souza Nascimento" w:date="2025-11-05T09:33:00Z">
                  <w:rPr>
                    <w:ins w:id="266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267" w:author="Alzir Antônio Mahl" w:date="2025-08-04T13:30:00Z">
              <w:r w:rsidRPr="00B43FA4">
                <w:rPr>
                  <w:rFonts w:ascii="Tahoma" w:hAnsi="Tahoma" w:cs="Tahoma"/>
                  <w:rPrChange w:id="268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lastRenderedPageBreak/>
                <w:t>( ) Fitoterápicos</w:t>
              </w:r>
              <w:r w:rsidRPr="00B43FA4">
                <w:rPr>
                  <w:rFonts w:ascii="Tahoma" w:hAnsi="Tahoma" w:cs="Tahoma"/>
                  <w:rPrChange w:id="269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ab/>
                <w:t xml:space="preserve">                                         </w:t>
              </w:r>
            </w:ins>
          </w:p>
          <w:p w14:paraId="3DB2C8CC" w14:textId="77777777" w:rsidR="00DC7E31" w:rsidRDefault="00603405" w:rsidP="00603405">
            <w:pPr>
              <w:tabs>
                <w:tab w:val="left" w:pos="3030"/>
              </w:tabs>
              <w:spacing w:before="120"/>
              <w:rPr>
                <w:ins w:id="270" w:author="Gisélia Santana Souza" w:date="2025-12-17T10:46:00Z" w16du:dateUtc="2025-12-17T13:46:00Z"/>
                <w:rFonts w:ascii="Tahoma" w:hAnsi="Tahoma" w:cs="Tahoma"/>
              </w:rPr>
            </w:pPr>
            <w:ins w:id="271" w:author="Alzir Antônio Mahl" w:date="2025-08-04T13:30:00Z">
              <w:r w:rsidRPr="00B43FA4">
                <w:rPr>
                  <w:rFonts w:ascii="Tahoma" w:hAnsi="Tahoma" w:cs="Tahoma"/>
                  <w:rPrChange w:id="272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( ) Biológicos</w:t>
              </w:r>
            </w:ins>
            <w:ins w:id="273" w:author="Gisélia Santana Souza" w:date="2025-12-17T10:44:00Z" w16du:dateUtc="2025-12-17T13:44:00Z">
              <w:r w:rsidR="00DC7E31">
                <w:rPr>
                  <w:rFonts w:ascii="Tahoma" w:hAnsi="Tahoma" w:cs="Tahoma"/>
                </w:rPr>
                <w:t xml:space="preserve"> </w:t>
              </w:r>
            </w:ins>
            <w:ins w:id="274" w:author="Gisélia Santana Souza" w:date="2025-12-17T10:45:00Z" w16du:dateUtc="2025-12-17T13:45:00Z">
              <w:r w:rsidR="00DC7E31">
                <w:rPr>
                  <w:rFonts w:ascii="Tahoma" w:hAnsi="Tahoma" w:cs="Tahoma"/>
                </w:rPr>
                <w:t xml:space="preserve">e </w:t>
              </w:r>
            </w:ins>
            <w:ins w:id="275" w:author="Gisélia Santana Souza" w:date="2025-12-17T10:44:00Z" w16du:dateUtc="2025-12-17T13:44:00Z">
              <w:r w:rsidR="00DC7E31">
                <w:rPr>
                  <w:rFonts w:ascii="Tahoma" w:hAnsi="Tahoma" w:cs="Tahoma"/>
                </w:rPr>
                <w:t>biossimilares</w:t>
              </w:r>
            </w:ins>
            <w:ins w:id="276" w:author="Alzir Antônio Mahl" w:date="2025-08-04T13:30:00Z">
              <w:r w:rsidRPr="00B43FA4">
                <w:rPr>
                  <w:rFonts w:ascii="Tahoma" w:hAnsi="Tahoma" w:cs="Tahoma"/>
                  <w:rPrChange w:id="277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 xml:space="preserve">  </w:t>
              </w:r>
            </w:ins>
          </w:p>
          <w:p w14:paraId="692B1DA0" w14:textId="246D967C" w:rsidR="00603405" w:rsidRPr="00B43FA4" w:rsidDel="00B43FA4" w:rsidRDefault="00DC7E31" w:rsidP="00603405">
            <w:pPr>
              <w:tabs>
                <w:tab w:val="left" w:pos="3030"/>
              </w:tabs>
              <w:spacing w:before="120"/>
              <w:rPr>
                <w:ins w:id="278" w:author="Alzir Antônio Mahl" w:date="2025-08-04T13:30:00Z"/>
                <w:del w:id="279" w:author="Ellen Souza Nascimento" w:date="2025-11-05T09:33:00Z"/>
                <w:rFonts w:ascii="Tahoma" w:hAnsi="Tahoma" w:cs="Tahoma"/>
                <w:rPrChange w:id="280" w:author="Ellen Souza Nascimento" w:date="2025-11-05T09:33:00Z">
                  <w:rPr>
                    <w:ins w:id="281" w:author="Alzir Antônio Mahl" w:date="2025-08-04T13:30:00Z"/>
                    <w:del w:id="282" w:author="Ellen Souza Nascimento" w:date="2025-11-05T09:33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283" w:author="Gisélia Santana Souza" w:date="2025-12-17T10:46:00Z" w16du:dateUtc="2025-12-17T13:46:00Z">
              <w:r>
                <w:rPr>
                  <w:rFonts w:ascii="Tahoma" w:hAnsi="Tahoma" w:cs="Tahoma"/>
                </w:rPr>
                <w:t>( )Terapias</w:t>
              </w:r>
            </w:ins>
            <w:ins w:id="284" w:author="Gisélia Santana Souza" w:date="2025-12-17T10:47:00Z" w16du:dateUtc="2025-12-17T13:47:00Z">
              <w:r>
                <w:rPr>
                  <w:rFonts w:ascii="Tahoma" w:hAnsi="Tahoma" w:cs="Tahoma"/>
                </w:rPr>
                <w:t xml:space="preserve"> avançadas (</w:t>
              </w:r>
            </w:ins>
            <w:ins w:id="285" w:author="Gisélia Santana Souza" w:date="2025-12-17T10:50:00Z" w16du:dateUtc="2025-12-17T13:50:00Z">
              <w:r>
                <w:rPr>
                  <w:rFonts w:ascii="Tahoma" w:hAnsi="Tahoma" w:cs="Tahoma"/>
                </w:rPr>
                <w:t>PTAs)</w:t>
              </w:r>
            </w:ins>
            <w:ins w:id="286" w:author="Alzir Antônio Mahl" w:date="2025-08-04T13:30:00Z">
              <w:del w:id="287" w:author="Gisélia Santana Souza" w:date="2025-12-17T10:47:00Z" w16du:dateUtc="2025-12-17T13:47:00Z">
                <w:r w:rsidR="00603405" w:rsidRPr="00B43FA4" w:rsidDel="00DC7E31">
                  <w:rPr>
                    <w:rFonts w:ascii="Tahoma" w:hAnsi="Tahoma" w:cs="Tahoma"/>
                    <w:rPrChange w:id="288" w:author="Ellen Souza Nascimento" w:date="2025-11-05T09:33:00Z">
                      <w:rPr>
                        <w:rFonts w:ascii="Tahoma" w:hAnsi="Tahoma" w:cs="Tahoma"/>
                        <w:sz w:val="22"/>
                        <w:szCs w:val="22"/>
                      </w:rPr>
                    </w:rPrChange>
                  </w:rPr>
                  <w:delText xml:space="preserve">  </w:delText>
                </w:r>
              </w:del>
              <w:del w:id="289" w:author="Gisélia Santana Souza" w:date="2025-12-17T10:46:00Z" w16du:dateUtc="2025-12-17T13:46:00Z">
                <w:r w:rsidR="00603405" w:rsidRPr="00B43FA4" w:rsidDel="00DC7E31">
                  <w:rPr>
                    <w:rFonts w:ascii="Tahoma" w:hAnsi="Tahoma" w:cs="Tahoma"/>
                    <w:rPrChange w:id="290" w:author="Ellen Souza Nascimento" w:date="2025-11-05T09:33:00Z">
                      <w:rPr>
                        <w:rFonts w:ascii="Tahoma" w:hAnsi="Tahoma" w:cs="Tahoma"/>
                        <w:sz w:val="22"/>
                        <w:szCs w:val="22"/>
                      </w:rPr>
                    </w:rPrChange>
                  </w:rPr>
                  <w:delText xml:space="preserve"> </w:delText>
                </w:r>
              </w:del>
              <w:r w:rsidR="00603405" w:rsidRPr="00B43FA4">
                <w:rPr>
                  <w:rFonts w:ascii="Tahoma" w:hAnsi="Tahoma" w:cs="Tahoma"/>
                  <w:rPrChange w:id="291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 xml:space="preserve">                                               </w:t>
              </w:r>
            </w:ins>
          </w:p>
          <w:p w14:paraId="361C68CE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292" w:author="Alzir Antônio Mahl" w:date="2025-08-04T13:30:00Z"/>
                <w:rFonts w:ascii="Tahoma" w:hAnsi="Tahoma" w:cs="Tahoma"/>
                <w:rPrChange w:id="293" w:author="Ellen Souza Nascimento" w:date="2025-11-05T09:33:00Z">
                  <w:rPr>
                    <w:ins w:id="294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</w:p>
        </w:tc>
        <w:tc>
          <w:tcPr>
            <w:tcW w:w="3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295" w:author="Ellen Souza Nascimento" w:date="2025-11-05T09:32:00Z">
              <w:tcPr>
                <w:tcW w:w="607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7AED6CF7" w14:textId="584F2726" w:rsidR="00603405" w:rsidRPr="00B43FA4" w:rsidDel="00DC7E31" w:rsidRDefault="00603405" w:rsidP="00603405">
            <w:pPr>
              <w:tabs>
                <w:tab w:val="left" w:pos="3030"/>
              </w:tabs>
              <w:spacing w:before="120"/>
              <w:rPr>
                <w:ins w:id="296" w:author="Alzir Antônio Mahl" w:date="2025-08-04T13:30:00Z"/>
                <w:del w:id="297" w:author="Gisélia Santana Souza" w:date="2025-12-17T10:45:00Z" w16du:dateUtc="2025-12-17T13:45:00Z"/>
                <w:rFonts w:ascii="Tahoma" w:hAnsi="Tahoma" w:cs="Tahoma"/>
                <w:rPrChange w:id="298" w:author="Ellen Souza Nascimento" w:date="2025-11-05T09:33:00Z">
                  <w:rPr>
                    <w:ins w:id="299" w:author="Alzir Antônio Mahl" w:date="2025-08-04T13:30:00Z"/>
                    <w:del w:id="300" w:author="Gisélia Santana Souza" w:date="2025-12-17T10:45:00Z" w16du:dateUtc="2025-12-17T13:45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301" w:author="Alzir Antônio Mahl" w:date="2025-08-04T13:30:00Z">
              <w:del w:id="302" w:author="Gisélia Santana Souza" w:date="2025-12-17T10:45:00Z" w16du:dateUtc="2025-12-17T13:45:00Z">
                <w:r w:rsidRPr="00B43FA4" w:rsidDel="00DC7E31">
                  <w:rPr>
                    <w:rFonts w:ascii="Tahoma" w:hAnsi="Tahoma" w:cs="Tahoma"/>
                    <w:rPrChange w:id="303" w:author="Ellen Souza Nascimento" w:date="2025-11-05T09:33:00Z">
                      <w:rPr>
                        <w:rFonts w:ascii="Tahoma" w:hAnsi="Tahoma" w:cs="Tahoma"/>
                        <w:sz w:val="22"/>
                        <w:szCs w:val="22"/>
                      </w:rPr>
                    </w:rPrChange>
                  </w:rPr>
                  <w:lastRenderedPageBreak/>
                  <w:delText xml:space="preserve">( ) Probióticos </w:delText>
                </w:r>
              </w:del>
            </w:ins>
          </w:p>
          <w:p w14:paraId="080C84FF" w14:textId="77777777" w:rsidR="00DC7E31" w:rsidRDefault="00603405" w:rsidP="00603405">
            <w:pPr>
              <w:tabs>
                <w:tab w:val="left" w:pos="3030"/>
              </w:tabs>
              <w:spacing w:before="120"/>
              <w:rPr>
                <w:ins w:id="304" w:author="Gisélia Santana Souza" w:date="2025-12-17T10:51:00Z" w16du:dateUtc="2025-12-17T13:51:00Z"/>
                <w:rFonts w:ascii="Tahoma" w:hAnsi="Tahoma" w:cs="Tahoma"/>
                <w:highlight w:val="yellow"/>
              </w:rPr>
            </w:pPr>
            <w:ins w:id="305" w:author="Alzir Antônio Mahl" w:date="2025-08-04T13:30:00Z">
              <w:del w:id="306" w:author="Ellen Souza Nascimento" w:date="2026-02-19T14:37:00Z" w16du:dateUtc="2026-02-19T17:37:00Z">
                <w:r w:rsidRPr="00B43FA4" w:rsidDel="006D07F0">
                  <w:rPr>
                    <w:rFonts w:ascii="Tahoma" w:hAnsi="Tahoma" w:cs="Tahoma"/>
                    <w:rPrChange w:id="307" w:author="Ellen Souza Nascimento" w:date="2025-11-05T09:33:00Z">
                      <w:rPr>
                        <w:rFonts w:ascii="Tahoma" w:hAnsi="Tahoma" w:cs="Tahoma"/>
                        <w:sz w:val="22"/>
                        <w:szCs w:val="22"/>
                      </w:rPr>
                    </w:rPrChange>
                  </w:rPr>
                  <w:delText xml:space="preserve">( </w:delText>
                </w:r>
                <w:r w:rsidRPr="00DC7E31" w:rsidDel="006D07F0">
                  <w:rPr>
                    <w:rFonts w:ascii="Tahoma" w:hAnsi="Tahoma" w:cs="Tahoma"/>
                    <w:highlight w:val="yellow"/>
                    <w:rPrChange w:id="308" w:author="Gisélia Santana Souza" w:date="2025-12-17T10:46:00Z" w16du:dateUtc="2025-12-17T13:46:00Z">
                      <w:rPr>
                        <w:rFonts w:ascii="Tahoma" w:hAnsi="Tahoma" w:cs="Tahoma"/>
                        <w:sz w:val="22"/>
                        <w:szCs w:val="22"/>
                      </w:rPr>
                    </w:rPrChange>
                  </w:rPr>
                  <w:delText>)</w:delText>
                </w:r>
              </w:del>
            </w:ins>
          </w:p>
          <w:p w14:paraId="4A0A8489" w14:textId="54A63A04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309" w:author="Alzir Antônio Mahl" w:date="2025-08-04T13:30:00Z"/>
                <w:rFonts w:ascii="Tahoma" w:hAnsi="Tahoma" w:cs="Tahoma"/>
                <w:rPrChange w:id="310" w:author="Ellen Souza Nascimento" w:date="2025-11-05T09:33:00Z">
                  <w:rPr>
                    <w:ins w:id="311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312" w:author="Alzir Antônio Mahl" w:date="2025-08-04T13:30:00Z">
              <w:del w:id="313" w:author="Gisélia Santana Souza" w:date="2025-12-17T10:51:00Z" w16du:dateUtc="2025-12-17T13:51:00Z">
                <w:r w:rsidRPr="00DC7E31" w:rsidDel="00DC7E31">
                  <w:rPr>
                    <w:rFonts w:ascii="Tahoma" w:hAnsi="Tahoma" w:cs="Tahoma"/>
                    <w:highlight w:val="yellow"/>
                    <w:rPrChange w:id="314" w:author="Gisélia Santana Souza" w:date="2025-12-17T10:46:00Z" w16du:dateUtc="2025-12-17T13:46:00Z">
                      <w:rPr>
                        <w:rFonts w:ascii="Tahoma" w:hAnsi="Tahoma" w:cs="Tahoma"/>
                        <w:sz w:val="22"/>
                        <w:szCs w:val="22"/>
                      </w:rPr>
                    </w:rPrChange>
                  </w:rPr>
                  <w:lastRenderedPageBreak/>
                  <w:delText xml:space="preserve"> Oncológicos</w:delText>
                </w:r>
                <w:r w:rsidRPr="00B43FA4" w:rsidDel="00DC7E31">
                  <w:rPr>
                    <w:rFonts w:ascii="Tahoma" w:hAnsi="Tahoma" w:cs="Tahoma"/>
                    <w:rPrChange w:id="315" w:author="Ellen Souza Nascimento" w:date="2025-11-05T09:33:00Z">
                      <w:rPr>
                        <w:rFonts w:ascii="Tahoma" w:hAnsi="Tahoma" w:cs="Tahoma"/>
                        <w:sz w:val="22"/>
                        <w:szCs w:val="22"/>
                      </w:rPr>
                    </w:rPrChange>
                  </w:rPr>
                  <w:delText xml:space="preserve">                                            </w:delText>
                </w:r>
              </w:del>
              <w:r w:rsidRPr="00B43FA4">
                <w:rPr>
                  <w:rFonts w:ascii="Tahoma" w:hAnsi="Tahoma" w:cs="Tahoma"/>
                  <w:rPrChange w:id="316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 xml:space="preserve"> </w:t>
              </w:r>
            </w:ins>
          </w:p>
          <w:p w14:paraId="108B6187" w14:textId="77777777" w:rsidR="00603405" w:rsidRPr="00B43FA4" w:rsidRDefault="00603405" w:rsidP="00603405">
            <w:pPr>
              <w:tabs>
                <w:tab w:val="left" w:pos="3030"/>
              </w:tabs>
              <w:spacing w:before="120"/>
              <w:rPr>
                <w:ins w:id="317" w:author="Alzir Antônio Mahl" w:date="2025-08-04T13:30:00Z"/>
                <w:rFonts w:ascii="Tahoma" w:hAnsi="Tahoma" w:cs="Tahoma"/>
                <w:rPrChange w:id="318" w:author="Ellen Souza Nascimento" w:date="2025-11-05T09:33:00Z">
                  <w:rPr>
                    <w:ins w:id="319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320" w:author="Alzir Antônio Mahl" w:date="2025-08-04T13:30:00Z">
              <w:r w:rsidRPr="00B43FA4">
                <w:rPr>
                  <w:rFonts w:ascii="Tahoma" w:hAnsi="Tahoma" w:cs="Tahoma"/>
                  <w:rPrChange w:id="321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( ) Outros: ____________________</w:t>
              </w:r>
            </w:ins>
          </w:p>
        </w:tc>
      </w:tr>
      <w:tr w:rsidR="00603405" w:rsidRPr="00B43FA4" w14:paraId="57D6E128" w14:textId="77777777" w:rsidTr="00B43FA4">
        <w:trPr>
          <w:ins w:id="322" w:author="Alzir Antônio Mahl" w:date="2025-08-04T13:30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323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1C468130" w14:textId="77777777" w:rsidR="00603405" w:rsidRPr="00B43FA4" w:rsidRDefault="00603405" w:rsidP="00603405">
            <w:pPr>
              <w:numPr>
                <w:ilvl w:val="0"/>
                <w:numId w:val="8"/>
              </w:numPr>
              <w:tabs>
                <w:tab w:val="left" w:pos="3030"/>
              </w:tabs>
              <w:spacing w:before="120"/>
              <w:rPr>
                <w:ins w:id="324" w:author="Alzir Antônio Mahl" w:date="2025-08-04T13:30:00Z"/>
                <w:rFonts w:ascii="Tahoma" w:hAnsi="Tahoma" w:cs="Tahoma"/>
                <w:b/>
                <w:bCs/>
                <w:rPrChange w:id="325" w:author="Ellen Souza Nascimento" w:date="2025-11-05T09:33:00Z">
                  <w:rPr>
                    <w:ins w:id="326" w:author="Alzir Antônio Mahl" w:date="2025-08-04T13:30:00Z"/>
                    <w:rFonts w:ascii="Tahoma" w:hAnsi="Tahoma" w:cs="Tahoma"/>
                    <w:b/>
                    <w:bCs/>
                    <w:sz w:val="22"/>
                    <w:szCs w:val="22"/>
                  </w:rPr>
                </w:rPrChange>
              </w:rPr>
            </w:pPr>
            <w:ins w:id="327" w:author="Alzir Antônio Mahl" w:date="2025-08-04T13:30:00Z">
              <w:r w:rsidRPr="00B43FA4">
                <w:rPr>
                  <w:rFonts w:ascii="Tahoma" w:hAnsi="Tahoma" w:cs="Tahoma"/>
                  <w:b/>
                  <w:bCs/>
                  <w:rPrChange w:id="328" w:author="Ellen Souza Nascimento" w:date="2025-11-05T09:33:00Z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rPrChange>
                </w:rPr>
                <w:lastRenderedPageBreak/>
                <w:t>OBJETIVO DA PROPOSTA</w:t>
              </w:r>
            </w:ins>
          </w:p>
        </w:tc>
      </w:tr>
      <w:tr w:rsidR="006D07F0" w:rsidRPr="00B43FA4" w14:paraId="3AE50C02" w14:textId="77777777" w:rsidTr="001B49EC">
        <w:trPr>
          <w:trHeight w:val="847"/>
          <w:ins w:id="329" w:author="Alzir Antônio Mahl" w:date="2025-08-04T13:30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8A9C0" w14:textId="6CFF9433" w:rsidR="006D07F0" w:rsidRPr="00B43FA4" w:rsidRDefault="006D07F0" w:rsidP="00603405">
            <w:pPr>
              <w:tabs>
                <w:tab w:val="left" w:pos="3030"/>
              </w:tabs>
              <w:spacing w:before="120"/>
              <w:rPr>
                <w:ins w:id="330" w:author="Alzir Antônio Mahl" w:date="2025-08-04T13:30:00Z"/>
                <w:rFonts w:ascii="Tahoma" w:hAnsi="Tahoma" w:cs="Tahoma"/>
                <w:rPrChange w:id="331" w:author="Ellen Souza Nascimento" w:date="2025-11-05T09:33:00Z">
                  <w:rPr>
                    <w:ins w:id="332" w:author="Alzir Antônio Mahl" w:date="2025-08-04T13:30:00Z"/>
                    <w:rFonts w:ascii="Tahoma" w:hAnsi="Tahoma" w:cs="Tahoma"/>
                    <w:sz w:val="22"/>
                    <w:szCs w:val="22"/>
                  </w:rPr>
                </w:rPrChange>
              </w:rPr>
            </w:pPr>
            <w:ins w:id="333" w:author="Alzir Antônio Mahl" w:date="2025-08-04T13:30:00Z">
              <w:r w:rsidRPr="00B43FA4">
                <w:rPr>
                  <w:rFonts w:ascii="Tahoma" w:hAnsi="Tahoma" w:cs="Tahoma"/>
                  <w:rPrChange w:id="334" w:author="Ellen Souza Nascimento" w:date="2025-11-05T09:33:00Z">
                    <w:rPr>
                      <w:rFonts w:ascii="Tahoma" w:hAnsi="Tahoma" w:cs="Tahoma"/>
                      <w:sz w:val="22"/>
                      <w:szCs w:val="22"/>
                    </w:rPr>
                  </w:rPrChange>
                </w:rPr>
                <w:t>Descrever de forma clara e objetiva o propósito principal da parceria/projeto</w:t>
              </w:r>
            </w:ins>
            <w:ins w:id="335" w:author="Ellen Souza Nascimento" w:date="2026-03-04T11:58:00Z" w16du:dateUtc="2026-03-04T14:58:00Z">
              <w:r w:rsidR="00B36F5B">
                <w:rPr>
                  <w:rFonts w:ascii="Tahoma" w:hAnsi="Tahoma" w:cs="Tahoma"/>
                </w:rPr>
                <w:t>.</w:t>
              </w:r>
            </w:ins>
          </w:p>
        </w:tc>
      </w:tr>
    </w:tbl>
    <w:tbl>
      <w:tblPr>
        <w:tblStyle w:val="Tabelacomgrade1"/>
        <w:tblW w:w="5000" w:type="pct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PrChange w:id="336" w:author="Ellen Souza Nascimento" w:date="2025-11-05T09:32:00Z">
          <w:tblPr>
            <w:tblStyle w:val="Tabelacomgrade1"/>
            <w:tblW w:w="10065" w:type="dxa"/>
            <w:tblInd w:w="-714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120"/>
        <w:gridCol w:w="678"/>
        <w:gridCol w:w="5831"/>
        <w:tblGridChange w:id="337">
          <w:tblGrid>
            <w:gridCol w:w="714"/>
            <w:gridCol w:w="2547"/>
            <w:gridCol w:w="425"/>
            <w:gridCol w:w="284"/>
            <w:gridCol w:w="5659"/>
            <w:gridCol w:w="436"/>
            <w:gridCol w:w="278"/>
          </w:tblGrid>
        </w:tblGridChange>
      </w:tblGrid>
      <w:tr w:rsidR="00732B07" w:rsidRPr="00B43FA4" w14:paraId="36ACDDBD" w14:textId="77777777" w:rsidTr="00B43FA4">
        <w:trPr>
          <w:ins w:id="338" w:author="Alzir Antônio Mahl" w:date="2025-08-04T13:31:00Z"/>
          <w:trPrChange w:id="339" w:author="Ellen Souza Nascimento" w:date="2025-11-05T09:32:00Z">
            <w:trPr>
              <w:gridAfter w:val="0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340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66CF3839" w14:textId="74951798" w:rsidR="00732B07" w:rsidRPr="00B43FA4" w:rsidRDefault="00732B07">
            <w:pPr>
              <w:pStyle w:val="Ttulo2"/>
              <w:numPr>
                <w:ilvl w:val="0"/>
                <w:numId w:val="8"/>
              </w:numPr>
              <w:spacing w:before="0"/>
              <w:jc w:val="both"/>
              <w:rPr>
                <w:ins w:id="341" w:author="Alzir Antônio Mahl" w:date="2025-08-04T13:31:00Z"/>
                <w:rFonts w:ascii="Tahoma" w:hAnsi="Tahoma" w:cs="Tahoma"/>
                <w:color w:val="auto"/>
                <w:sz w:val="20"/>
                <w:szCs w:val="20"/>
                <w:lang w:val="pt-BR"/>
              </w:rPr>
              <w:pPrChange w:id="342" w:author="Alzir Antônio Mahl" w:date="2025-08-04T13:31:00Z">
                <w:pPr>
                  <w:pStyle w:val="Ttulo2"/>
                  <w:numPr>
                    <w:numId w:val="11"/>
                  </w:numPr>
                  <w:spacing w:before="0"/>
                  <w:ind w:left="720" w:hanging="360"/>
                  <w:jc w:val="both"/>
                </w:pPr>
              </w:pPrChange>
            </w:pPr>
            <w:ins w:id="343" w:author="Alzir Antônio Mahl" w:date="2025-08-04T13:31:00Z">
              <w:r w:rsidRPr="00B43FA4">
                <w:rPr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t>NÍVEL DA MATURIDADE TECNOLÓGICA - TRL DA PROPOSTA</w:t>
              </w:r>
            </w:ins>
          </w:p>
        </w:tc>
      </w:tr>
      <w:tr w:rsidR="00732B07" w:rsidRPr="00B43FA4" w14:paraId="06F5305D" w14:textId="77777777" w:rsidTr="00B43FA4">
        <w:trPr>
          <w:trHeight w:val="2363"/>
          <w:ins w:id="344" w:author="Alzir Antônio Mahl" w:date="2025-08-04T13:31:00Z"/>
          <w:trPrChange w:id="345" w:author="Ellen Souza Nascimento" w:date="2025-11-05T09:32:00Z">
            <w:trPr>
              <w:gridAfter w:val="0"/>
              <w:trHeight w:val="2363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346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20C37F3E" w14:textId="3FC94A9D" w:rsidR="00732B07" w:rsidRPr="00B43FA4" w:rsidRDefault="00732B07">
            <w:pPr>
              <w:pStyle w:val="Ttulo2"/>
              <w:spacing w:before="0"/>
              <w:ind w:left="714"/>
              <w:jc w:val="both"/>
              <w:rPr>
                <w:ins w:id="347" w:author="Alzir Antônio Mahl" w:date="2025-08-04T13:31:00Z"/>
                <w:rFonts w:ascii="Tahoma" w:hAnsi="Tahoma" w:cs="Tahoma"/>
                <w:color w:val="auto"/>
                <w:sz w:val="20"/>
                <w:szCs w:val="20"/>
                <w:lang w:val="pt-BR"/>
              </w:rPr>
            </w:pPr>
            <w:ins w:id="348" w:author="Alzir Antônio Mahl" w:date="2025-08-04T13:31:00Z">
              <w:r w:rsidRPr="00B43FA4">
                <w:rPr>
                  <w:rFonts w:ascii="Tahoma" w:hAnsi="Tahoma" w:cs="Tahoma"/>
                  <w:noProof/>
                  <w:sz w:val="20"/>
                  <w:szCs w:val="20"/>
                  <w:rPrChange w:id="349" w:author="Ellen Souza Nascimento" w:date="2025-11-05T09:33:00Z">
                    <w:rPr>
                      <w:noProof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59107116" wp14:editId="3EC251CF">
                        <wp:simplePos x="0" y="0"/>
                        <wp:positionH relativeFrom="column">
                          <wp:posOffset>629285</wp:posOffset>
                        </wp:positionH>
                        <wp:positionV relativeFrom="paragraph">
                          <wp:posOffset>-12065</wp:posOffset>
                        </wp:positionV>
                        <wp:extent cx="4991100" cy="1504950"/>
                        <wp:effectExtent l="0" t="0" r="0" b="0"/>
                        <wp:wrapNone/>
                        <wp:docPr id="8" name="Forma Livre: Forma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4991100" cy="150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57557" h="2875774">
                                      <a:moveTo>
                                        <a:pt x="0" y="0"/>
                                      </a:moveTo>
                                      <a:lnTo>
                                        <a:pt x="9057557" y="0"/>
                                      </a:lnTo>
                                      <a:lnTo>
                                        <a:pt x="9057557" y="2875774"/>
                                      </a:lnTo>
                                      <a:lnTo>
                                        <a:pt x="0" y="2875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blipFill>
                                  <a:blip r:embed="rId12"/>
                                  <a:stretch>
                                    <a:fillRect/>
                                  </a:stretch>
                                </a:blipFill>
                              </wps:spPr>
                              <wps:bodyPr vertOverflow="clip" horzOverflow="clip"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387ACF8C" id="Forma Livre: Forma 1" o:spid="_x0000_s1026" style="position:absolute;margin-left:49.55pt;margin-top:-.95pt;width:393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057557,2875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" path="m,l9057557,r,2875774l,2875774,,xe" stroked="f">
                        <v:fill r:id="rId13" o:title="" recolor="t" rotate="t" type="frame"/>
                        <v:path arrowok="t"/>
                      </v:shape>
                    </w:pict>
                  </mc:Fallback>
                </mc:AlternateContent>
              </w:r>
            </w:ins>
          </w:p>
        </w:tc>
      </w:tr>
      <w:tr w:rsidR="00732B07" w:rsidRPr="00B43FA4" w14:paraId="51DB1A2B" w14:textId="77777777" w:rsidTr="00B43FA4">
        <w:trPr>
          <w:trHeight w:val="308"/>
          <w:ins w:id="350" w:author="Alzir Antônio Mahl" w:date="2025-08-04T13:31:00Z"/>
          <w:trPrChange w:id="351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352" w:author="Ellen Souza Nascimento" w:date="2025-11-05T09:32:00Z">
              <w:tcPr>
                <w:tcW w:w="32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074D142A" w14:textId="77777777" w:rsidR="00732B07" w:rsidRPr="00B43FA4" w:rsidRDefault="00732B07">
            <w:pPr>
              <w:pStyle w:val="Ttulo2"/>
              <w:spacing w:before="0"/>
              <w:jc w:val="both"/>
              <w:rPr>
                <w:ins w:id="353" w:author="Alzir Antônio Mahl" w:date="2025-08-04T13:31:00Z"/>
                <w:rFonts w:ascii="Tahoma" w:hAnsi="Tahoma" w:cs="Tahoma"/>
                <w:b w:val="0"/>
                <w:bCs w:val="0"/>
                <w:noProof/>
                <w:sz w:val="20"/>
                <w:szCs w:val="20"/>
                <w:lang w:val="pt-BR"/>
                <w:rPrChange w:id="354" w:author="Ellen Souza Nascimento" w:date="2025-11-05T09:33:00Z">
                  <w:rPr>
                    <w:ins w:id="355" w:author="Alzir Antônio Mahl" w:date="2025-08-04T13:31:00Z"/>
                    <w:b w:val="0"/>
                    <w:bCs w:val="0"/>
                    <w:noProof/>
                    <w:lang w:val="pt-BR"/>
                  </w:rPr>
                </w:rPrChange>
              </w:rPr>
            </w:pPr>
            <w:ins w:id="356" w:author="Alzir Antônio Mahl" w:date="2025-08-04T13:31:00Z">
              <w:r w:rsidRPr="00B43FA4">
                <w:rPr>
                  <w:rFonts w:ascii="Tahoma" w:hAnsi="Tahoma" w:cs="Tahoma"/>
                  <w:b w:val="0"/>
                  <w:bCs w:val="0"/>
                  <w:color w:val="auto"/>
                  <w:sz w:val="20"/>
                  <w:szCs w:val="20"/>
                  <w:lang w:val="pt-BR"/>
                </w:rPr>
                <w:t>Identifique e descreva o nível:</w:t>
              </w:r>
            </w:ins>
          </w:p>
        </w:tc>
        <w:tc>
          <w:tcPr>
            <w:tcW w:w="3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PrChange w:id="357" w:author="Ellen Souza Nascimento" w:date="2025-11-05T09:32:00Z">
              <w:tcPr>
                <w:tcW w:w="680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330B4176" w14:textId="77777777" w:rsidR="00732B07" w:rsidRPr="00B43FA4" w:rsidRDefault="00732B07">
            <w:pPr>
              <w:pStyle w:val="Ttulo2"/>
              <w:spacing w:before="0"/>
              <w:jc w:val="both"/>
              <w:rPr>
                <w:ins w:id="358" w:author="Alzir Antônio Mahl" w:date="2025-08-04T13:31:00Z"/>
                <w:rFonts w:ascii="Tahoma" w:hAnsi="Tahoma" w:cs="Tahoma"/>
                <w:noProof/>
                <w:sz w:val="20"/>
                <w:szCs w:val="20"/>
                <w:lang w:val="pt-BR"/>
                <w:rPrChange w:id="359" w:author="Ellen Souza Nascimento" w:date="2025-11-05T09:33:00Z">
                  <w:rPr>
                    <w:ins w:id="360" w:author="Alzir Antônio Mahl" w:date="2025-08-04T13:31:00Z"/>
                    <w:noProof/>
                    <w:lang w:val="pt-BR"/>
                  </w:rPr>
                </w:rPrChange>
              </w:rPr>
            </w:pPr>
          </w:p>
        </w:tc>
      </w:tr>
      <w:tr w:rsidR="00732B07" w:rsidRPr="00B43FA4" w14:paraId="3A6B15D3" w14:textId="77777777" w:rsidTr="00B43FA4">
        <w:trPr>
          <w:trHeight w:val="308"/>
          <w:ins w:id="361" w:author="Alzir Antônio Mahl" w:date="2025-08-04T13:31:00Z"/>
          <w:trPrChange w:id="362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363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5D87B657" w14:textId="77777777" w:rsidR="00732B07" w:rsidRPr="00B43FA4" w:rsidRDefault="00732B07">
            <w:pPr>
              <w:pStyle w:val="Ttulo2"/>
              <w:numPr>
                <w:ilvl w:val="0"/>
                <w:numId w:val="8"/>
              </w:numPr>
              <w:spacing w:before="0"/>
              <w:ind w:left="714" w:hanging="357"/>
              <w:jc w:val="both"/>
              <w:rPr>
                <w:ins w:id="364" w:author="Alzir Antônio Mahl" w:date="2025-08-04T13:31:00Z"/>
                <w:rFonts w:ascii="Tahoma" w:hAnsi="Tahoma" w:cs="Tahoma"/>
                <w:noProof/>
                <w:color w:val="000000" w:themeColor="text1"/>
                <w:sz w:val="20"/>
                <w:szCs w:val="20"/>
              </w:rPr>
              <w:pPrChange w:id="365" w:author="Alzir Antônio Mahl" w:date="2025-08-04T13:31:00Z">
                <w:pPr>
                  <w:pStyle w:val="Ttulo2"/>
                  <w:numPr>
                    <w:numId w:val="11"/>
                  </w:numPr>
                  <w:spacing w:before="0"/>
                  <w:ind w:left="714" w:hanging="357"/>
                  <w:jc w:val="both"/>
                </w:pPr>
              </w:pPrChange>
            </w:pPr>
            <w:ins w:id="366" w:author="Alzir Antônio Mahl" w:date="2025-08-04T13:31:00Z">
              <w:r w:rsidRPr="00B43FA4">
                <w:rPr>
                  <w:rFonts w:ascii="Tahoma" w:hAnsi="Tahoma" w:cs="Tahoma"/>
                  <w:color w:val="000000" w:themeColor="text1"/>
                  <w:sz w:val="20"/>
                  <w:szCs w:val="20"/>
                  <w:lang w:val="pt-BR"/>
                </w:rPr>
                <w:t>JUSTIFICATIVA DA PROPOSTA</w:t>
              </w:r>
            </w:ins>
          </w:p>
        </w:tc>
      </w:tr>
      <w:tr w:rsidR="00732B07" w:rsidRPr="00B43FA4" w14:paraId="2CC85BA5" w14:textId="77777777" w:rsidTr="00B43FA4">
        <w:trPr>
          <w:trHeight w:val="420"/>
          <w:ins w:id="367" w:author="Alzir Antônio Mahl" w:date="2025-08-04T13:31:00Z"/>
          <w:trPrChange w:id="368" w:author="Ellen Souza Nascimento" w:date="2025-11-05T09:32:00Z">
            <w:trPr>
              <w:gridAfter w:val="0"/>
              <w:trHeight w:val="420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369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393120E9" w14:textId="77777777" w:rsidR="00732B07" w:rsidRPr="00B43FA4" w:rsidRDefault="00732B07">
            <w:pPr>
              <w:pStyle w:val="Ttulo2"/>
              <w:spacing w:before="0"/>
              <w:jc w:val="both"/>
              <w:rPr>
                <w:ins w:id="370" w:author="Alzir Antônio Mahl" w:date="2025-08-04T13:31:00Z"/>
                <w:rFonts w:ascii="Tahoma" w:hAnsi="Tahoma" w:cs="Tahoma"/>
                <w:b w:val="0"/>
                <w:bCs w:val="0"/>
                <w:noProof/>
                <w:color w:val="000000" w:themeColor="text1"/>
                <w:sz w:val="20"/>
                <w:szCs w:val="20"/>
                <w:lang w:val="pt-BR"/>
              </w:rPr>
            </w:pPr>
            <w:ins w:id="371" w:author="Alzir Antônio Mahl" w:date="2025-08-04T13:31:00Z">
              <w:r w:rsidRPr="00B43FA4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372" w:author="Ellen Souza Nascimento" w:date="2025-11-05T09:33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>Apresentar os motivos que fundamentam a proposta, destacando a relevância para a saúde pública, inovação, desenvolvimento produtivo etc.</w:t>
              </w:r>
            </w:ins>
          </w:p>
        </w:tc>
      </w:tr>
      <w:tr w:rsidR="00732B07" w:rsidRPr="00B43FA4" w14:paraId="016A2F24" w14:textId="77777777" w:rsidTr="00B43FA4">
        <w:trPr>
          <w:trHeight w:val="308"/>
          <w:ins w:id="373" w:author="Alzir Antônio Mahl" w:date="2025-08-04T13:31:00Z"/>
          <w:trPrChange w:id="374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375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1D7089FB" w14:textId="77777777" w:rsidR="00732B07" w:rsidRPr="00B43FA4" w:rsidRDefault="00732B07">
            <w:pPr>
              <w:pStyle w:val="Ttulo2"/>
              <w:numPr>
                <w:ilvl w:val="0"/>
                <w:numId w:val="8"/>
              </w:numPr>
              <w:spacing w:before="0"/>
              <w:ind w:left="714" w:hanging="357"/>
              <w:jc w:val="both"/>
              <w:rPr>
                <w:ins w:id="376" w:author="Alzir Antônio Mahl" w:date="2025-08-04T13:31:00Z"/>
                <w:rFonts w:ascii="Tahoma" w:hAnsi="Tahoma" w:cs="Tahoma"/>
                <w:noProof/>
                <w:color w:val="000000" w:themeColor="text1"/>
                <w:sz w:val="20"/>
                <w:szCs w:val="20"/>
                <w:lang w:val="pt-BR"/>
              </w:rPr>
              <w:pPrChange w:id="377" w:author="Alzir Antônio Mahl" w:date="2025-08-04T13:31:00Z">
                <w:pPr>
                  <w:pStyle w:val="Ttulo2"/>
                  <w:numPr>
                    <w:numId w:val="11"/>
                  </w:numPr>
                  <w:spacing w:before="0"/>
                  <w:ind w:left="714" w:hanging="357"/>
                  <w:jc w:val="both"/>
                </w:pPr>
              </w:pPrChange>
            </w:pPr>
            <w:ins w:id="378" w:author="Alzir Antônio Mahl" w:date="2025-08-04T13:31:00Z">
              <w:r w:rsidRPr="00B43FA4">
                <w:rPr>
                  <w:rFonts w:ascii="Tahoma" w:hAnsi="Tahoma" w:cs="Tahoma"/>
                  <w:color w:val="000000" w:themeColor="text1"/>
                  <w:sz w:val="20"/>
                  <w:szCs w:val="20"/>
                  <w:lang w:val="pt-BR"/>
                </w:rPr>
                <w:t>ESCOPO E ATIVIDADES PREVISTAS (SE HOUVER)</w:t>
              </w:r>
            </w:ins>
          </w:p>
        </w:tc>
      </w:tr>
      <w:tr w:rsidR="00732B07" w:rsidRPr="00B43FA4" w14:paraId="2FB8F665" w14:textId="77777777" w:rsidTr="00B43FA4">
        <w:trPr>
          <w:trHeight w:val="308"/>
          <w:ins w:id="379" w:author="Alzir Antônio Mahl" w:date="2025-08-04T13:31:00Z"/>
          <w:trPrChange w:id="380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381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619F1A18" w14:textId="77777777" w:rsidR="00732B07" w:rsidRPr="00B43FA4" w:rsidRDefault="00732B07">
            <w:pPr>
              <w:pStyle w:val="Ttulo2"/>
              <w:spacing w:before="0"/>
              <w:jc w:val="both"/>
              <w:rPr>
                <w:ins w:id="382" w:author="Alzir Antônio Mahl" w:date="2025-08-04T13:31:00Z"/>
                <w:rFonts w:ascii="Tahoma" w:hAnsi="Tahoma" w:cs="Tahoma"/>
                <w:b w:val="0"/>
                <w:bCs w:val="0"/>
                <w:noProof/>
                <w:color w:val="000000" w:themeColor="text1"/>
                <w:sz w:val="20"/>
                <w:szCs w:val="20"/>
                <w:lang w:val="pt-BR"/>
                <w:rPrChange w:id="383" w:author="Ellen Souza Nascimento" w:date="2025-11-05T09:33:00Z">
                  <w:rPr>
                    <w:ins w:id="384" w:author="Alzir Antônio Mahl" w:date="2025-08-04T13:31:00Z"/>
                    <w:rFonts w:ascii="Tahoma" w:hAnsi="Tahoma" w:cs="Tahoma"/>
                    <w:b w:val="0"/>
                    <w:bCs w:val="0"/>
                    <w:noProof/>
                    <w:color w:val="000000" w:themeColor="text1"/>
                    <w:sz w:val="18"/>
                    <w:szCs w:val="18"/>
                    <w:lang w:val="pt-BR"/>
                  </w:rPr>
                </w:rPrChange>
              </w:rPr>
            </w:pPr>
            <w:ins w:id="385" w:author="Alzir Antônio Mahl" w:date="2025-08-04T13:31:00Z">
              <w:r w:rsidRPr="00B43FA4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386" w:author="Ellen Souza Nascimento" w:date="2025-11-05T09:33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>Descrever as etapas, ações, recursos envolvidos e prazos previstos.</w:t>
              </w:r>
            </w:ins>
          </w:p>
        </w:tc>
      </w:tr>
      <w:tr w:rsidR="00732B07" w:rsidRPr="00B43FA4" w14:paraId="279CD258" w14:textId="77777777" w:rsidTr="00B43FA4">
        <w:trPr>
          <w:trHeight w:val="308"/>
          <w:ins w:id="387" w:author="Alzir Antônio Mahl" w:date="2025-08-04T13:31:00Z"/>
          <w:trPrChange w:id="388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389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65D1404E" w14:textId="77777777" w:rsidR="00732B07" w:rsidRPr="00B43FA4" w:rsidRDefault="00732B07">
            <w:pPr>
              <w:pStyle w:val="Ttulo2"/>
              <w:numPr>
                <w:ilvl w:val="0"/>
                <w:numId w:val="8"/>
              </w:numPr>
              <w:spacing w:before="0"/>
              <w:rPr>
                <w:ins w:id="390" w:author="Alzir Antônio Mahl" w:date="2025-08-04T13:31:00Z"/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pPrChange w:id="391" w:author="Alzir Antônio Mahl" w:date="2025-08-04T13:31:00Z">
                <w:pPr>
                  <w:pStyle w:val="Ttulo2"/>
                  <w:numPr>
                    <w:numId w:val="11"/>
                  </w:numPr>
                  <w:spacing w:before="0"/>
                  <w:ind w:left="720" w:hanging="360"/>
                </w:pPr>
              </w:pPrChange>
            </w:pPr>
            <w:ins w:id="392" w:author="Alzir Antônio Mahl" w:date="2025-08-04T13:31:00Z">
              <w:r w:rsidRPr="00B43FA4">
                <w:rPr>
                  <w:rFonts w:ascii="Tahoma" w:hAnsi="Tahoma" w:cs="Tahoma"/>
                  <w:color w:val="000000" w:themeColor="text1"/>
                  <w:sz w:val="20"/>
                  <w:szCs w:val="20"/>
                  <w:lang w:val="pt-BR"/>
                </w:rPr>
                <w:t>RESULTADOS ESPERADOS</w:t>
              </w:r>
            </w:ins>
          </w:p>
        </w:tc>
      </w:tr>
      <w:tr w:rsidR="00732B07" w:rsidRPr="00B43FA4" w14:paraId="5DC09949" w14:textId="77777777" w:rsidTr="00B43FA4">
        <w:trPr>
          <w:trHeight w:val="308"/>
          <w:ins w:id="393" w:author="Alzir Antônio Mahl" w:date="2025-08-04T13:31:00Z"/>
          <w:trPrChange w:id="394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395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463E43EC" w14:textId="77777777" w:rsidR="00732B07" w:rsidRPr="00B43FA4" w:rsidRDefault="00732B07">
            <w:pPr>
              <w:pStyle w:val="Ttulo2"/>
              <w:spacing w:before="0"/>
              <w:jc w:val="both"/>
              <w:rPr>
                <w:ins w:id="396" w:author="Alzir Antônio Mahl" w:date="2025-08-04T13:31:00Z"/>
                <w:rFonts w:ascii="Tahoma" w:hAnsi="Tahoma" w:cs="Tahoma"/>
                <w:b w:val="0"/>
                <w:bCs w:val="0"/>
                <w:noProof/>
                <w:color w:val="000000" w:themeColor="text1"/>
                <w:sz w:val="20"/>
                <w:szCs w:val="20"/>
                <w:lang w:val="pt-BR"/>
                <w:rPrChange w:id="397" w:author="Ellen Souza Nascimento" w:date="2025-11-05T09:33:00Z">
                  <w:rPr>
                    <w:ins w:id="398" w:author="Alzir Antônio Mahl" w:date="2025-08-04T13:31:00Z"/>
                    <w:rFonts w:ascii="Tahoma" w:hAnsi="Tahoma" w:cs="Tahoma"/>
                    <w:b w:val="0"/>
                    <w:bCs w:val="0"/>
                    <w:noProof/>
                    <w:color w:val="000000" w:themeColor="text1"/>
                    <w:sz w:val="18"/>
                    <w:szCs w:val="18"/>
                    <w:lang w:val="pt-BR"/>
                  </w:rPr>
                </w:rPrChange>
              </w:rPr>
            </w:pPr>
            <w:ins w:id="399" w:author="Alzir Antônio Mahl" w:date="2025-08-04T13:31:00Z">
              <w:r w:rsidRPr="00B43FA4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400" w:author="Ellen Souza Nascimento" w:date="2025-11-05T09:33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>Listar os produtos/serviços/resultados esperados ao final do projeto.</w:t>
              </w:r>
            </w:ins>
          </w:p>
        </w:tc>
      </w:tr>
      <w:tr w:rsidR="00732B07" w:rsidRPr="00B43FA4" w14:paraId="73492BA7" w14:textId="77777777" w:rsidTr="00B43FA4">
        <w:trPr>
          <w:trHeight w:val="308"/>
          <w:ins w:id="401" w:author="Alzir Antônio Mahl" w:date="2025-08-04T13:31:00Z"/>
          <w:trPrChange w:id="402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403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40C57C95" w14:textId="0999BBFF" w:rsidR="00732B07" w:rsidRPr="00B43FA4" w:rsidRDefault="00732B07">
            <w:pPr>
              <w:pStyle w:val="Ttulo2"/>
              <w:numPr>
                <w:ilvl w:val="0"/>
                <w:numId w:val="8"/>
              </w:numPr>
              <w:spacing w:before="0"/>
              <w:ind w:left="714" w:hanging="357"/>
              <w:jc w:val="both"/>
              <w:rPr>
                <w:ins w:id="404" w:author="Alzir Antônio Mahl" w:date="2025-08-04T13:31:00Z"/>
                <w:rFonts w:ascii="Tahoma" w:hAnsi="Tahoma" w:cs="Tahoma"/>
                <w:noProof/>
                <w:sz w:val="20"/>
                <w:szCs w:val="20"/>
                <w:lang w:val="pt-BR"/>
                <w:rPrChange w:id="405" w:author="Ellen Souza Nascimento" w:date="2025-11-05T09:33:00Z">
                  <w:rPr>
                    <w:ins w:id="406" w:author="Alzir Antônio Mahl" w:date="2025-08-04T13:31:00Z"/>
                    <w:rFonts w:ascii="Tahoma" w:hAnsi="Tahoma" w:cs="Tahoma"/>
                    <w:noProof/>
                    <w:lang w:val="pt-BR"/>
                  </w:rPr>
                </w:rPrChange>
              </w:rPr>
              <w:pPrChange w:id="407" w:author="Alzir Antônio Mahl" w:date="2025-08-04T13:31:00Z">
                <w:pPr>
                  <w:pStyle w:val="Ttulo2"/>
                  <w:numPr>
                    <w:numId w:val="11"/>
                  </w:numPr>
                  <w:spacing w:before="0"/>
                  <w:ind w:left="714" w:hanging="357"/>
                  <w:jc w:val="both"/>
                </w:pPr>
              </w:pPrChange>
            </w:pPr>
            <w:commentRangeStart w:id="408"/>
            <w:ins w:id="409" w:author="Alzir Antônio Mahl" w:date="2025-08-04T13:31:00Z">
              <w:del w:id="410" w:author="Ellen Souza Nascimento" w:date="2025-11-05T09:37:00Z">
                <w:r w:rsidRPr="00B43FA4" w:rsidDel="00B43FA4">
                  <w:rPr>
                    <w:rFonts w:ascii="Tahoma" w:hAnsi="Tahoma" w:cs="Tahoma"/>
                    <w:color w:val="auto"/>
                    <w:sz w:val="20"/>
                    <w:szCs w:val="20"/>
                    <w:lang w:val="pt-BR"/>
                  </w:rPr>
                  <w:delText>PARTICIPAÇÃO</w:delText>
                </w:r>
              </w:del>
            </w:ins>
            <w:commentRangeEnd w:id="408"/>
            <w:del w:id="411" w:author="Ellen Souza Nascimento" w:date="2025-11-05T09:37:00Z">
              <w:r w:rsidR="00A100DE" w:rsidDel="00B43FA4">
                <w:rPr>
                  <w:rStyle w:val="Refdecomentrio"/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commentReference w:id="408"/>
              </w:r>
            </w:del>
            <w:ins w:id="412" w:author="Ellen Souza Nascimento" w:date="2025-11-05T09:37:00Z">
              <w:r w:rsidR="00B43FA4">
                <w:rPr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t>DES</w:t>
              </w:r>
            </w:ins>
            <w:ins w:id="413" w:author="Ellen Souza Nascimento" w:date="2025-11-05T09:38:00Z">
              <w:r w:rsidR="00B43FA4">
                <w:rPr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t>CRIÇÃO</w:t>
              </w:r>
            </w:ins>
            <w:ins w:id="414" w:author="Alzir Antônio Mahl" w:date="2025-08-04T13:31:00Z">
              <w:r w:rsidRPr="00B43FA4">
                <w:rPr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t xml:space="preserve"> DA INSTITUIÇÃO/EMPRESA PROPONENTE</w:t>
              </w:r>
            </w:ins>
          </w:p>
        </w:tc>
      </w:tr>
      <w:tr w:rsidR="00732B07" w:rsidRPr="00B43FA4" w14:paraId="3B9E278D" w14:textId="77777777" w:rsidTr="00B43FA4">
        <w:trPr>
          <w:trHeight w:val="308"/>
          <w:ins w:id="415" w:author="Alzir Antônio Mahl" w:date="2025-08-04T13:31:00Z"/>
          <w:trPrChange w:id="416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417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591CA977" w14:textId="6082E3B5" w:rsidR="00732B07" w:rsidRPr="00B43FA4" w:rsidRDefault="00732B07">
            <w:pPr>
              <w:pStyle w:val="Ttulo2"/>
              <w:spacing w:before="0"/>
              <w:jc w:val="both"/>
              <w:rPr>
                <w:ins w:id="418" w:author="Alzir Antônio Mahl" w:date="2025-08-04T13:31:00Z"/>
                <w:rFonts w:ascii="Tahoma" w:hAnsi="Tahoma" w:cs="Tahoma"/>
                <w:b w:val="0"/>
                <w:bCs w:val="0"/>
                <w:noProof/>
                <w:sz w:val="20"/>
                <w:szCs w:val="20"/>
                <w:lang w:val="pt-BR"/>
                <w:rPrChange w:id="419" w:author="Ellen Souza Nascimento" w:date="2025-11-05T09:33:00Z">
                  <w:rPr>
                    <w:ins w:id="420" w:author="Alzir Antônio Mahl" w:date="2025-08-04T13:31:00Z"/>
                    <w:rFonts w:ascii="Tahoma" w:hAnsi="Tahoma" w:cs="Tahoma"/>
                    <w:b w:val="0"/>
                    <w:bCs w:val="0"/>
                    <w:noProof/>
                    <w:sz w:val="18"/>
                    <w:szCs w:val="18"/>
                    <w:lang w:val="pt-BR"/>
                  </w:rPr>
                </w:rPrChange>
              </w:rPr>
            </w:pPr>
            <w:ins w:id="421" w:author="Alzir Antônio Mahl" w:date="2025-08-04T13:31:00Z">
              <w:r w:rsidRPr="00B43FA4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422" w:author="Ellen Souza Nascimento" w:date="2025-11-05T09:33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>Informar</w:t>
              </w:r>
              <w:del w:id="423" w:author="Ellen Souza Nascimento" w:date="2025-11-05T09:39:00Z">
                <w:r w:rsidRPr="00B43FA4" w:rsidDel="00B43FA4">
                  <w:rPr>
                    <w:rFonts w:ascii="Tahoma" w:hAnsi="Tahoma" w:cs="Tahoma"/>
                    <w:b w:val="0"/>
                    <w:bCs w:val="0"/>
                    <w:color w:val="000000" w:themeColor="text1"/>
                    <w:sz w:val="20"/>
                    <w:szCs w:val="20"/>
                    <w:rPrChange w:id="424" w:author="Ellen Souza Nascimento" w:date="2025-11-05T09:33:00Z">
                      <w:rPr>
                        <w:rFonts w:ascii="Tahoma" w:hAnsi="Tahoma" w:cs="Tahoma"/>
                        <w:b w:val="0"/>
                        <w:bCs w:val="0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 xml:space="preserve"> responsabilidades,</w:delText>
                </w:r>
              </w:del>
              <w:r w:rsidRPr="00B43FA4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425" w:author="Ellen Souza Nascimento" w:date="2025-11-05T09:33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infraestrutura disponível, equipe técnica, etc.</w:t>
              </w:r>
            </w:ins>
          </w:p>
        </w:tc>
      </w:tr>
      <w:tr w:rsidR="00B43FA4" w:rsidRPr="00B43FA4" w14:paraId="6136B39E" w14:textId="77777777" w:rsidTr="00B43FA4">
        <w:trPr>
          <w:trHeight w:val="308"/>
          <w:ins w:id="426" w:author="Ellen Souza Nascimento" w:date="2025-11-05T09:38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DB6ECE" w14:textId="731364C8" w:rsidR="00B43FA4" w:rsidRPr="00B43FA4" w:rsidRDefault="00B43FA4">
            <w:pPr>
              <w:pStyle w:val="Ttulo2"/>
              <w:numPr>
                <w:ilvl w:val="0"/>
                <w:numId w:val="8"/>
              </w:numPr>
              <w:spacing w:before="0"/>
              <w:ind w:left="714" w:hanging="357"/>
              <w:rPr>
                <w:ins w:id="427" w:author="Ellen Souza Nascimento" w:date="2025-11-05T09:38:00Z"/>
                <w:rFonts w:ascii="Tahoma" w:hAnsi="Tahoma" w:cs="Tahoma"/>
                <w:color w:val="auto"/>
                <w:sz w:val="20"/>
                <w:szCs w:val="20"/>
              </w:rPr>
            </w:pPr>
            <w:ins w:id="428" w:author="Ellen Souza Nascimento" w:date="2025-11-05T09:38:00Z">
              <w:r>
                <w:rPr>
                  <w:rFonts w:ascii="Tahoma" w:hAnsi="Tahoma" w:cs="Tahoma"/>
                  <w:color w:val="auto"/>
                  <w:sz w:val="20"/>
                  <w:szCs w:val="20"/>
                </w:rPr>
                <w:t xml:space="preserve">RESPONSABILIDADES DA </w:t>
              </w:r>
              <w:r w:rsidRPr="00B43FA4">
                <w:rPr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t>INSTITUIÇÃO/EMPRESA PROPONENTE</w:t>
              </w:r>
            </w:ins>
          </w:p>
        </w:tc>
      </w:tr>
      <w:tr w:rsidR="00B43FA4" w:rsidRPr="00B43FA4" w14:paraId="6C05FACD" w14:textId="77777777" w:rsidTr="00B43FA4">
        <w:tblPrEx>
          <w:tblPrExChange w:id="429" w:author="Ellen Souza Nascimento" w:date="2025-11-05T09:38:00Z">
            <w:tblPrEx>
              <w:tblW w:w="5000" w:type="pct"/>
              <w:tblInd w:w="0" w:type="dxa"/>
            </w:tblPrEx>
          </w:tblPrExChange>
        </w:tblPrEx>
        <w:trPr>
          <w:trHeight w:val="308"/>
          <w:ins w:id="430" w:author="Ellen Souza Nascimento" w:date="2025-11-05T09:38:00Z"/>
          <w:trPrChange w:id="431" w:author="Ellen Souza Nascimento" w:date="2025-11-05T09:38:00Z">
            <w:trPr>
              <w:gridBefore w:val="1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2" w:author="Ellen Souza Nascimento" w:date="2025-11-05T09:38:00Z"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</w:tcPr>
            </w:tcPrChange>
          </w:tcPr>
          <w:p w14:paraId="0BE50538" w14:textId="0E877945" w:rsidR="00B43FA4" w:rsidRPr="00B43FA4" w:rsidRDefault="00B43FA4">
            <w:pPr>
              <w:pStyle w:val="Ttulo2"/>
              <w:spacing w:before="0"/>
              <w:jc w:val="both"/>
              <w:rPr>
                <w:ins w:id="433" w:author="Ellen Souza Nascimento" w:date="2025-11-05T09:38:00Z"/>
                <w:rFonts w:ascii="Tahoma" w:hAnsi="Tahoma" w:cs="Tahoma"/>
                <w:color w:val="auto"/>
                <w:sz w:val="20"/>
                <w:szCs w:val="20"/>
              </w:rPr>
              <w:pPrChange w:id="434" w:author="Ellen Souza Nascimento" w:date="2025-11-05T09:38:00Z">
                <w:pPr>
                  <w:pStyle w:val="Ttulo2"/>
                  <w:numPr>
                    <w:numId w:val="8"/>
                  </w:numPr>
                  <w:spacing w:before="0"/>
                  <w:ind w:left="714" w:hanging="357"/>
                </w:pPr>
              </w:pPrChange>
            </w:pPr>
            <w:ins w:id="435" w:author="Ellen Souza Nascimento" w:date="2025-11-05T09:38:00Z">
              <w:r w:rsidRPr="005A3BE8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lang w:val="pt-BR"/>
                </w:rPr>
                <w:t>Informar responsabilidades</w:t>
              </w:r>
            </w:ins>
            <w:ins w:id="436" w:author="Ellen Souza Nascimento" w:date="2025-11-05T09:39:00Z">
              <w:r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lang w:val="pt-BR"/>
                </w:rPr>
                <w:t xml:space="preserve"> devidas </w:t>
              </w:r>
            </w:ins>
            <w:ins w:id="437" w:author="Ellen Souza Nascimento" w:date="2025-11-05T09:40:00Z">
              <w:r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lang w:val="pt-BR"/>
                </w:rPr>
                <w:t>à</w:t>
              </w:r>
            </w:ins>
            <w:ins w:id="438" w:author="Ellen Souza Nascimento" w:date="2025-11-05T09:39:00Z">
              <w:r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lang w:val="pt-BR"/>
                </w:rPr>
                <w:t xml:space="preserve"> </w:t>
              </w:r>
              <w:r w:rsidRPr="00B43FA4">
                <w:rPr>
                  <w:rFonts w:ascii="Tahoma" w:hAnsi="Tahoma" w:cs="Tahoma"/>
                  <w:b w:val="0"/>
                  <w:bCs w:val="0"/>
                  <w:color w:val="auto"/>
                  <w:sz w:val="20"/>
                  <w:szCs w:val="20"/>
                  <w:rPrChange w:id="439" w:author="Ellen Souza Nascimento" w:date="2025-11-05T09:40:00Z">
                    <w:rPr>
                      <w:rFonts w:ascii="Tahoma" w:hAnsi="Tahoma" w:cs="Tahoma"/>
                      <w:color w:val="auto"/>
                      <w:sz w:val="20"/>
                      <w:szCs w:val="20"/>
                    </w:rPr>
                  </w:rPrChange>
                </w:rPr>
                <w:t>instituição/empresa proponente</w:t>
              </w:r>
            </w:ins>
            <w:ins w:id="440" w:author="Ellen Souza Nascimento" w:date="2025-11-05T09:40:00Z">
              <w:r>
                <w:rPr>
                  <w:rFonts w:ascii="Tahoma" w:hAnsi="Tahoma" w:cs="Tahoma"/>
                  <w:b w:val="0"/>
                  <w:bCs w:val="0"/>
                  <w:color w:val="auto"/>
                  <w:sz w:val="20"/>
                  <w:szCs w:val="20"/>
                  <w:lang w:val="pt-BR"/>
                </w:rPr>
                <w:t>.</w:t>
              </w:r>
            </w:ins>
          </w:p>
        </w:tc>
      </w:tr>
      <w:tr w:rsidR="00732B07" w:rsidRPr="00B43FA4" w14:paraId="2CB52495" w14:textId="77777777" w:rsidTr="00B43FA4">
        <w:trPr>
          <w:trHeight w:val="308"/>
          <w:ins w:id="441" w:author="Alzir Antônio Mahl" w:date="2025-08-04T13:31:00Z"/>
          <w:trPrChange w:id="442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443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3D602696" w14:textId="77777777" w:rsidR="00732B07" w:rsidRPr="00B43FA4" w:rsidRDefault="00732B07">
            <w:pPr>
              <w:pStyle w:val="Ttulo2"/>
              <w:numPr>
                <w:ilvl w:val="0"/>
                <w:numId w:val="8"/>
              </w:numPr>
              <w:spacing w:before="0"/>
              <w:ind w:left="714" w:hanging="357"/>
              <w:rPr>
                <w:ins w:id="444" w:author="Alzir Antônio Mahl" w:date="2025-08-04T13:31:00Z"/>
                <w:rFonts w:ascii="Tahoma" w:hAnsi="Tahoma" w:cs="Tahoma"/>
                <w:color w:val="auto"/>
                <w:sz w:val="20"/>
                <w:szCs w:val="20"/>
                <w:lang w:val="pt-BR"/>
              </w:rPr>
              <w:pPrChange w:id="445" w:author="Alzir Antônio Mahl" w:date="2025-08-04T13:31:00Z">
                <w:pPr>
                  <w:pStyle w:val="Ttulo2"/>
                  <w:numPr>
                    <w:numId w:val="11"/>
                  </w:numPr>
                  <w:spacing w:before="0"/>
                  <w:ind w:left="714" w:hanging="357"/>
                </w:pPr>
              </w:pPrChange>
            </w:pPr>
            <w:ins w:id="446" w:author="Alzir Antônio Mahl" w:date="2025-08-04T13:31:00Z">
              <w:r w:rsidRPr="00B43FA4">
                <w:rPr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t>PARTICIPAÇÃO ESPERADA DA BAHIAFARMA</w:t>
              </w:r>
            </w:ins>
          </w:p>
        </w:tc>
      </w:tr>
      <w:tr w:rsidR="00732B07" w:rsidRPr="00B43FA4" w14:paraId="5D10AB55" w14:textId="77777777" w:rsidTr="00B43FA4">
        <w:trPr>
          <w:trHeight w:val="308"/>
          <w:ins w:id="447" w:author="Alzir Antônio Mahl" w:date="2025-08-04T13:31:00Z"/>
          <w:trPrChange w:id="448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449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3C4924AC" w14:textId="77777777" w:rsidR="00732B07" w:rsidRPr="00B43FA4" w:rsidRDefault="00732B07">
            <w:pPr>
              <w:pStyle w:val="Ttulo2"/>
              <w:spacing w:before="0"/>
              <w:jc w:val="both"/>
              <w:rPr>
                <w:ins w:id="450" w:author="Alzir Antônio Mahl" w:date="2025-08-04T13:31:00Z"/>
                <w:rFonts w:ascii="Tahoma" w:hAnsi="Tahoma" w:cs="Tahoma"/>
                <w:b w:val="0"/>
                <w:bCs w:val="0"/>
                <w:noProof/>
                <w:color w:val="000000" w:themeColor="text1"/>
                <w:sz w:val="20"/>
                <w:szCs w:val="20"/>
                <w:lang w:val="pt-BR"/>
                <w:rPrChange w:id="451" w:author="Ellen Souza Nascimento" w:date="2025-11-05T09:33:00Z">
                  <w:rPr>
                    <w:ins w:id="452" w:author="Alzir Antônio Mahl" w:date="2025-08-04T13:31:00Z"/>
                    <w:rFonts w:ascii="Tahoma" w:hAnsi="Tahoma" w:cs="Tahoma"/>
                    <w:b w:val="0"/>
                    <w:bCs w:val="0"/>
                    <w:noProof/>
                    <w:color w:val="000000" w:themeColor="text1"/>
                    <w:sz w:val="18"/>
                    <w:szCs w:val="18"/>
                    <w:lang w:val="pt-BR"/>
                  </w:rPr>
                </w:rPrChange>
              </w:rPr>
            </w:pPr>
            <w:ins w:id="453" w:author="Alzir Antônio Mahl" w:date="2025-08-04T13:31:00Z">
              <w:r w:rsidRPr="00B43FA4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454" w:author="Ellen Souza Nascimento" w:date="2025-11-05T09:33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>Informar a colaboração esperada da Bahiafarma, como recursos, know-how, acesso a laboratórios, etc.</w:t>
              </w:r>
            </w:ins>
          </w:p>
        </w:tc>
      </w:tr>
      <w:tr w:rsidR="00732B07" w:rsidRPr="00B43FA4" w14:paraId="34FEC62A" w14:textId="77777777" w:rsidTr="00B43FA4">
        <w:trPr>
          <w:trHeight w:val="308"/>
          <w:ins w:id="455" w:author="Alzir Antônio Mahl" w:date="2025-08-04T13:31:00Z"/>
          <w:trPrChange w:id="456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457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6389B557" w14:textId="77777777" w:rsidR="00732B07" w:rsidRPr="00B43FA4" w:rsidRDefault="00732B07">
            <w:pPr>
              <w:pStyle w:val="Ttulo2"/>
              <w:numPr>
                <w:ilvl w:val="0"/>
                <w:numId w:val="8"/>
              </w:numPr>
              <w:spacing w:before="0"/>
              <w:ind w:left="714" w:hanging="357"/>
              <w:rPr>
                <w:ins w:id="458" w:author="Alzir Antônio Mahl" w:date="2025-08-04T13:31:00Z"/>
                <w:rFonts w:ascii="Tahoma" w:hAnsi="Tahoma" w:cs="Tahoma"/>
                <w:color w:val="auto"/>
                <w:sz w:val="20"/>
                <w:szCs w:val="20"/>
                <w:lang w:val="pt-BR"/>
              </w:rPr>
              <w:pPrChange w:id="459" w:author="Alzir Antônio Mahl" w:date="2025-08-04T13:31:00Z">
                <w:pPr>
                  <w:pStyle w:val="Ttulo2"/>
                  <w:numPr>
                    <w:numId w:val="11"/>
                  </w:numPr>
                  <w:spacing w:before="0"/>
                  <w:ind w:left="714" w:hanging="357"/>
                </w:pPr>
              </w:pPrChange>
            </w:pPr>
            <w:ins w:id="460" w:author="Alzir Antônio Mahl" w:date="2025-08-04T13:31:00Z">
              <w:r w:rsidRPr="00B43FA4">
                <w:rPr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t>NECESSIDADES E APOIOS SOLICITADOS</w:t>
              </w:r>
            </w:ins>
          </w:p>
        </w:tc>
      </w:tr>
      <w:tr w:rsidR="00732B07" w:rsidRPr="00B43FA4" w14:paraId="1AC8E5D9" w14:textId="77777777" w:rsidTr="00E027D7">
        <w:trPr>
          <w:trHeight w:val="308"/>
          <w:ins w:id="461" w:author="Alzir Antônio Mahl" w:date="2025-08-04T13:31:00Z"/>
          <w:trPrChange w:id="462" w:author="Ellen Souza Nascimento" w:date="2025-12-16T09:40:00Z" w16du:dateUtc="2025-12-16T12:40:00Z">
            <w:trPr>
              <w:gridAfter w:val="0"/>
              <w:trHeight w:val="308"/>
            </w:trPr>
          </w:trPrChange>
        </w:trPr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463" w:author="Ellen Souza Nascimento" w:date="2025-12-16T09:40:00Z" w16du:dateUtc="2025-12-16T12:40:00Z">
              <w:tcPr>
                <w:tcW w:w="368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2D0500E4" w14:textId="77777777" w:rsidR="00732B07" w:rsidRPr="00B43FA4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464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465" w:author="Alzir Antônio Mahl" w:date="2025-08-04T13:31:00Z">
              <w:r w:rsidRPr="00B43FA4">
                <w:rPr>
                  <w:rFonts w:ascii="Tahoma" w:hAnsi="Tahoma" w:cs="Tahoma"/>
                  <w:sz w:val="20"/>
                  <w:szCs w:val="20"/>
                  <w:lang w:val="pt-BR"/>
                </w:rPr>
                <w:t>( ) Infraestrutura</w:t>
              </w:r>
            </w:ins>
          </w:p>
          <w:p w14:paraId="33FFF72E" w14:textId="77777777" w:rsidR="00732B07" w:rsidRPr="00B43FA4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466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467" w:author="Alzir Antônio Mahl" w:date="2025-08-04T13:31:00Z">
              <w:r w:rsidRPr="00B43FA4">
                <w:rPr>
                  <w:rFonts w:ascii="Tahoma" w:hAnsi="Tahoma" w:cs="Tahoma"/>
                  <w:sz w:val="20"/>
                  <w:szCs w:val="20"/>
                  <w:lang w:val="pt-BR"/>
                </w:rPr>
                <w:t>( ) Equipamentos</w:t>
              </w:r>
              <w:r w:rsidRPr="00B43FA4">
                <w:rPr>
                  <w:rFonts w:ascii="Tahoma" w:hAnsi="Tahoma" w:cs="Tahoma"/>
                  <w:sz w:val="20"/>
                  <w:szCs w:val="20"/>
                  <w:lang w:val="pt-BR"/>
                </w:rPr>
                <w:tab/>
                <w:t xml:space="preserve">           </w:t>
              </w:r>
            </w:ins>
          </w:p>
          <w:p w14:paraId="7DBA7D11" w14:textId="77777777" w:rsidR="00732B07" w:rsidRPr="00B43FA4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468" w:author="Alzir Antônio Mahl" w:date="2025-08-04T13:31:00Z"/>
                <w:rFonts w:ascii="Tahoma" w:hAnsi="Tahoma" w:cs="Tahoma"/>
                <w:sz w:val="20"/>
                <w:szCs w:val="20"/>
                <w:lang w:val="pt-BR"/>
                <w:rPrChange w:id="469" w:author="Ellen Souza Nascimento" w:date="2025-11-05T09:33:00Z">
                  <w:rPr>
                    <w:ins w:id="470" w:author="Alzir Antônio Mahl" w:date="2025-08-04T13:31:00Z"/>
                    <w:rFonts w:asciiTheme="majorHAnsi" w:hAnsiTheme="majorHAnsi" w:cstheme="majorHAnsi"/>
                    <w:sz w:val="24"/>
                    <w:szCs w:val="24"/>
                    <w:lang w:val="pt-BR"/>
                  </w:rPr>
                </w:rPrChange>
              </w:rPr>
            </w:pPr>
            <w:ins w:id="471" w:author="Alzir Antônio Mahl" w:date="2025-08-04T13:31:00Z">
              <w:r w:rsidRPr="00B43FA4">
                <w:rPr>
                  <w:rFonts w:ascii="Tahoma" w:hAnsi="Tahoma" w:cs="Tahoma"/>
                  <w:sz w:val="20"/>
                  <w:szCs w:val="20"/>
                  <w:lang w:val="pt-BR"/>
                </w:rPr>
                <w:lastRenderedPageBreak/>
                <w:t>( ) Recursos Humanos</w:t>
              </w:r>
              <w:r w:rsidRPr="00B43FA4">
                <w:rPr>
                  <w:rFonts w:ascii="Tahoma" w:hAnsi="Tahoma" w:cs="Tahoma"/>
                  <w:sz w:val="20"/>
                  <w:szCs w:val="20"/>
                  <w:lang w:val="pt-BR"/>
                </w:rPr>
                <w:tab/>
                <w:t xml:space="preserve">             </w:t>
              </w:r>
            </w:ins>
          </w:p>
          <w:p w14:paraId="765D01D0" w14:textId="77777777" w:rsidR="00732B07" w:rsidRPr="00B43FA4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472" w:author="Alzir Antônio Mahl" w:date="2025-08-04T13:31:00Z"/>
                <w:rFonts w:ascii="Tahoma" w:hAnsi="Tahoma" w:cs="Tahoma"/>
                <w:sz w:val="20"/>
                <w:szCs w:val="20"/>
                <w:lang w:val="pt-BR"/>
                <w:rPrChange w:id="473" w:author="Ellen Souza Nascimento" w:date="2025-11-05T09:33:00Z">
                  <w:rPr>
                    <w:ins w:id="474" w:author="Alzir Antônio Mahl" w:date="2025-08-04T13:31:00Z"/>
                    <w:rFonts w:asciiTheme="majorHAnsi" w:hAnsiTheme="majorHAnsi" w:cstheme="majorHAnsi"/>
                    <w:sz w:val="24"/>
                    <w:szCs w:val="24"/>
                    <w:lang w:val="pt-BR"/>
                  </w:rPr>
                </w:rPrChange>
              </w:rPr>
            </w:pPr>
            <w:ins w:id="475" w:author="Alzir Antônio Mahl" w:date="2025-08-04T13:31:00Z">
              <w:r w:rsidRPr="00B43FA4">
                <w:rPr>
                  <w:rFonts w:ascii="Tahoma" w:hAnsi="Tahoma" w:cs="Tahoma"/>
                  <w:sz w:val="20"/>
                  <w:szCs w:val="20"/>
                  <w:lang w:val="pt-BR"/>
                </w:rPr>
                <w:t>( ) Controle e Qualidade</w:t>
              </w:r>
            </w:ins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476" w:author="Ellen Souza Nascimento" w:date="2025-12-16T09:40:00Z" w16du:dateUtc="2025-12-16T12:40:00Z">
              <w:tcPr>
                <w:tcW w:w="63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691B8684" w14:textId="77777777" w:rsidR="00732B07" w:rsidRPr="00B43FA4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477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478" w:author="Alzir Antônio Mahl" w:date="2025-08-04T13:31:00Z">
              <w:r w:rsidRPr="00B43FA4">
                <w:rPr>
                  <w:rFonts w:ascii="Tahoma" w:hAnsi="Tahoma" w:cs="Tahoma"/>
                  <w:sz w:val="20"/>
                  <w:szCs w:val="20"/>
                  <w:lang w:val="pt-BR"/>
                </w:rPr>
                <w:lastRenderedPageBreak/>
                <w:t>( ) Regulação e Registro</w:t>
              </w:r>
            </w:ins>
          </w:p>
          <w:p w14:paraId="60045CD4" w14:textId="77777777" w:rsidR="00732B07" w:rsidRPr="00B43FA4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479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480" w:author="Alzir Antônio Mahl" w:date="2025-08-04T13:31:00Z">
              <w:r w:rsidRPr="00B43FA4">
                <w:rPr>
                  <w:rFonts w:ascii="Tahoma" w:hAnsi="Tahoma" w:cs="Tahoma"/>
                  <w:sz w:val="20"/>
                  <w:szCs w:val="20"/>
                  <w:lang w:val="pt-BR"/>
                </w:rPr>
                <w:t>( ) Planta para escala piloto</w:t>
              </w:r>
            </w:ins>
          </w:p>
          <w:p w14:paraId="226A19EB" w14:textId="77777777" w:rsidR="00732B07" w:rsidRPr="00B43FA4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481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482" w:author="Alzir Antônio Mahl" w:date="2025-08-04T13:31:00Z">
              <w:r w:rsidRPr="00B43FA4">
                <w:rPr>
                  <w:rFonts w:ascii="Tahoma" w:hAnsi="Tahoma" w:cs="Tahoma"/>
                  <w:sz w:val="20"/>
                  <w:szCs w:val="20"/>
                  <w:lang w:val="pt-BR"/>
                </w:rPr>
                <w:lastRenderedPageBreak/>
                <w:t>( ) Assessoria Técnica</w:t>
              </w:r>
              <w:r w:rsidRPr="00B43FA4">
                <w:rPr>
                  <w:rFonts w:ascii="Tahoma" w:hAnsi="Tahoma" w:cs="Tahoma"/>
                  <w:sz w:val="20"/>
                  <w:szCs w:val="20"/>
                  <w:lang w:val="pt-BR"/>
                </w:rPr>
                <w:tab/>
                <w:t xml:space="preserve">             </w:t>
              </w:r>
            </w:ins>
          </w:p>
          <w:p w14:paraId="5B710B3C" w14:textId="77777777" w:rsidR="00732B07" w:rsidRPr="00B43FA4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483" w:author="Alzir Antônio Mahl" w:date="2025-08-04T13:31:00Z"/>
                <w:rFonts w:ascii="Tahoma" w:hAnsi="Tahoma" w:cs="Tahoma"/>
                <w:sz w:val="20"/>
                <w:szCs w:val="20"/>
                <w:lang w:val="pt-BR"/>
                <w:rPrChange w:id="484" w:author="Ellen Souza Nascimento" w:date="2025-11-05T09:33:00Z">
                  <w:rPr>
                    <w:ins w:id="485" w:author="Alzir Antônio Mahl" w:date="2025-08-04T13:31:00Z"/>
                    <w:rFonts w:asciiTheme="majorHAnsi" w:hAnsiTheme="majorHAnsi" w:cstheme="majorHAnsi"/>
                    <w:sz w:val="24"/>
                    <w:szCs w:val="24"/>
                    <w:lang w:val="pt-BR"/>
                  </w:rPr>
                </w:rPrChange>
              </w:rPr>
            </w:pPr>
            <w:ins w:id="486" w:author="Alzir Antônio Mahl" w:date="2025-08-04T13:31:00Z">
              <w:r w:rsidRPr="00B43FA4">
                <w:rPr>
                  <w:rFonts w:ascii="Tahoma" w:hAnsi="Tahoma" w:cs="Tahoma"/>
                  <w:sz w:val="20"/>
                  <w:szCs w:val="20"/>
                  <w:lang w:val="pt-BR"/>
                </w:rPr>
                <w:t>( ) Outros: _____________________</w:t>
              </w:r>
            </w:ins>
          </w:p>
        </w:tc>
      </w:tr>
      <w:tr w:rsidR="00732B07" w14:paraId="686E61A8" w14:textId="77777777" w:rsidTr="00B43FA4">
        <w:trPr>
          <w:trHeight w:val="308"/>
          <w:ins w:id="487" w:author="Alzir Antônio Mahl" w:date="2025-08-04T13:31:00Z"/>
          <w:trPrChange w:id="488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489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282682A3" w14:textId="77777777" w:rsidR="00732B07" w:rsidRDefault="00732B07">
            <w:pPr>
              <w:pStyle w:val="Ttulo2"/>
              <w:numPr>
                <w:ilvl w:val="0"/>
                <w:numId w:val="8"/>
              </w:numPr>
              <w:spacing w:before="0"/>
              <w:ind w:left="714" w:hanging="357"/>
              <w:rPr>
                <w:ins w:id="490" w:author="Alzir Antônio Mahl" w:date="2025-08-04T13:31:00Z"/>
                <w:rFonts w:ascii="Tahoma" w:hAnsi="Tahoma" w:cs="Tahoma"/>
                <w:color w:val="auto"/>
                <w:sz w:val="20"/>
                <w:szCs w:val="20"/>
                <w:lang w:val="pt-BR"/>
              </w:rPr>
              <w:pPrChange w:id="491" w:author="Alzir Antônio Mahl" w:date="2025-08-04T13:31:00Z">
                <w:pPr>
                  <w:pStyle w:val="Ttulo2"/>
                  <w:numPr>
                    <w:numId w:val="11"/>
                  </w:numPr>
                  <w:spacing w:before="0"/>
                  <w:ind w:left="714" w:hanging="357"/>
                </w:pPr>
              </w:pPrChange>
            </w:pPr>
            <w:ins w:id="492" w:author="Alzir Antônio Mahl" w:date="2025-08-04T13:31:00Z">
              <w:r>
                <w:rPr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lastRenderedPageBreak/>
                <w:t>ORÇAMENTO ESTIMADO DA PROPOSTA (SE HOUVER)</w:t>
              </w:r>
            </w:ins>
          </w:p>
        </w:tc>
      </w:tr>
      <w:tr w:rsidR="00732B07" w14:paraId="7C11E6AD" w14:textId="77777777" w:rsidTr="00B43FA4">
        <w:trPr>
          <w:trHeight w:val="308"/>
          <w:ins w:id="493" w:author="Alzir Antônio Mahl" w:date="2025-08-04T13:31:00Z"/>
          <w:trPrChange w:id="494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495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6DA55DF1" w14:textId="748AEB83" w:rsidR="00732B07" w:rsidRPr="00B36F5B" w:rsidRDefault="00732B07">
            <w:pPr>
              <w:pStyle w:val="Ttulo2"/>
              <w:spacing w:before="0"/>
              <w:jc w:val="both"/>
              <w:rPr>
                <w:ins w:id="496" w:author="Alzir Antônio Mahl" w:date="2025-08-04T13:31:00Z"/>
                <w:rFonts w:ascii="Tahoma" w:hAnsi="Tahoma" w:cs="Tahoma"/>
                <w:b w:val="0"/>
                <w:bCs w:val="0"/>
                <w:noProof/>
                <w:sz w:val="20"/>
                <w:szCs w:val="20"/>
                <w:lang w:val="pt-BR"/>
                <w:rPrChange w:id="497" w:author="Ellen Souza Nascimento" w:date="2026-03-04T11:59:00Z" w16du:dateUtc="2026-03-04T14:59:00Z">
                  <w:rPr>
                    <w:ins w:id="498" w:author="Alzir Antônio Mahl" w:date="2025-08-04T13:31:00Z"/>
                    <w:rFonts w:ascii="Tahoma" w:hAnsi="Tahoma" w:cs="Tahoma"/>
                    <w:b w:val="0"/>
                    <w:bCs w:val="0"/>
                    <w:noProof/>
                    <w:lang w:val="pt-BR"/>
                  </w:rPr>
                </w:rPrChange>
              </w:rPr>
            </w:pPr>
            <w:commentRangeStart w:id="499"/>
            <w:ins w:id="500" w:author="Alzir Antônio Mahl" w:date="2025-08-04T13:31:00Z">
              <w:r w:rsidRPr="00B36F5B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501" w:author="Ellen Souza Nascimento" w:date="2026-03-04T11:59:00Z" w16du:dateUtc="2026-03-04T14:59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>Inf</w:t>
              </w:r>
            </w:ins>
            <w:ins w:id="502" w:author="Alzir Antônio Mahl [2]" w:date="2025-11-22T07:26:00Z">
              <w:r w:rsidR="00D55BE6" w:rsidRPr="00B36F5B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503" w:author="Ellen Souza Nascimento" w:date="2026-03-04T11:59:00Z" w16du:dateUtc="2026-03-04T14:59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>ormar orçamento detalhado</w:t>
              </w:r>
            </w:ins>
            <w:ins w:id="504" w:author="Alzir Antônio Mahl" w:date="2025-08-04T13:31:00Z">
              <w:del w:id="505" w:author="Alzir Antônio Mahl [2]" w:date="2025-11-22T07:26:00Z">
                <w:r w:rsidRPr="00B36F5B" w:rsidDel="00D55BE6">
                  <w:rPr>
                    <w:rFonts w:ascii="Tahoma" w:hAnsi="Tahoma" w:cs="Tahoma"/>
                    <w:b w:val="0"/>
                    <w:bCs w:val="0"/>
                    <w:color w:val="000000" w:themeColor="text1"/>
                    <w:sz w:val="20"/>
                    <w:szCs w:val="20"/>
                    <w:rPrChange w:id="506" w:author="Ellen Souza Nascimento" w:date="2026-03-04T11:59:00Z" w16du:dateUtc="2026-03-04T14:59:00Z">
                      <w:rPr>
                        <w:rFonts w:ascii="Tahoma" w:hAnsi="Tahoma" w:cs="Tahoma"/>
                        <w:b w:val="0"/>
                        <w:bCs w:val="0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>ormar estimativa total</w:delText>
                </w:r>
              </w:del>
            </w:ins>
            <w:ins w:id="507" w:author="Alzir Antônio Mahl [2]" w:date="2025-11-22T07:26:00Z">
              <w:r w:rsidR="00D55BE6" w:rsidRPr="00B36F5B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508" w:author="Ellen Souza Nascimento" w:date="2026-03-04T11:59:00Z" w16du:dateUtc="2026-03-04T14:59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(</w:t>
              </w:r>
            </w:ins>
            <w:ins w:id="509" w:author="Alzir Antônio Mahl" w:date="2025-08-04T13:31:00Z">
              <w:del w:id="510" w:author="Alzir Antônio Mahl [2]" w:date="2025-11-22T07:26:00Z">
                <w:r w:rsidRPr="00B36F5B" w:rsidDel="00D55BE6">
                  <w:rPr>
                    <w:rFonts w:ascii="Tahoma" w:hAnsi="Tahoma" w:cs="Tahoma"/>
                    <w:b w:val="0"/>
                    <w:bCs w:val="0"/>
                    <w:color w:val="000000" w:themeColor="text1"/>
                    <w:sz w:val="20"/>
                    <w:szCs w:val="20"/>
                    <w:rPrChange w:id="511" w:author="Ellen Souza Nascimento" w:date="2026-03-04T11:59:00Z" w16du:dateUtc="2026-03-04T14:59:00Z">
                      <w:rPr>
                        <w:rFonts w:ascii="Tahoma" w:hAnsi="Tahoma" w:cs="Tahoma"/>
                        <w:b w:val="0"/>
                        <w:bCs w:val="0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 xml:space="preserve">, </w:delText>
                </w:r>
              </w:del>
              <w:r w:rsidRPr="00B36F5B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512" w:author="Ellen Souza Nascimento" w:date="2026-03-04T11:59:00Z" w16du:dateUtc="2026-03-04T14:59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>fontes de financiamento, contrapartidas</w:t>
              </w:r>
            </w:ins>
            <w:ins w:id="513" w:author="Alzir Antônio Mahl [2]" w:date="2025-11-22T07:26:00Z">
              <w:r w:rsidR="00D55BE6" w:rsidRPr="00B36F5B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514" w:author="Ellen Souza Nascimento" w:date="2026-03-04T11:59:00Z" w16du:dateUtc="2026-03-04T14:59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e etc)</w:t>
              </w:r>
            </w:ins>
            <w:ins w:id="515" w:author="Alzir Antônio Mahl [2]" w:date="2025-11-22T07:29:00Z">
              <w:r w:rsidR="00271351" w:rsidRPr="00B36F5B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516" w:author="Ellen Souza Nascimento" w:date="2026-03-04T11:59:00Z" w16du:dateUtc="2026-03-04T14:59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  <w:ins w:id="517" w:author="Alzir Antônio Mahl" w:date="2025-08-04T13:31:00Z">
              <w:del w:id="518" w:author="Alzir Antônio Mahl [2]" w:date="2025-11-22T07:29:00Z">
                <w:r w:rsidRPr="00B36F5B" w:rsidDel="00271351">
                  <w:rPr>
                    <w:rFonts w:ascii="Tahoma" w:hAnsi="Tahoma" w:cs="Tahoma"/>
                    <w:b w:val="0"/>
                    <w:bCs w:val="0"/>
                    <w:color w:val="000000" w:themeColor="text1"/>
                    <w:sz w:val="20"/>
                    <w:szCs w:val="20"/>
                    <w:rPrChange w:id="519" w:author="Ellen Souza Nascimento" w:date="2026-03-04T11:59:00Z" w16du:dateUtc="2026-03-04T14:59:00Z">
                      <w:rPr>
                        <w:rFonts w:ascii="Tahoma" w:hAnsi="Tahoma" w:cs="Tahoma"/>
                        <w:b w:val="0"/>
                        <w:bCs w:val="0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>.</w:delText>
                </w:r>
              </w:del>
            </w:ins>
            <w:commentRangeEnd w:id="499"/>
            <w:r w:rsidR="00FA7F14" w:rsidRPr="00B36F5B">
              <w:rPr>
                <w:rStyle w:val="Refdecomentrio"/>
                <w:rFonts w:ascii="Tahoma" w:hAnsi="Tahoma" w:cs="Tahoma"/>
                <w:b w:val="0"/>
                <w:bCs w:val="0"/>
                <w:noProof/>
                <w:sz w:val="20"/>
                <w:szCs w:val="20"/>
                <w:rPrChange w:id="520" w:author="Ellen Souza Nascimento" w:date="2026-03-04T11:59:00Z" w16du:dateUtc="2026-03-04T14:59:00Z">
                  <w:rPr>
                    <w:rStyle w:val="Refdecomentrio"/>
                    <w:rFonts w:ascii="Tahoma" w:hAnsi="Tahoma" w:cs="Tahoma"/>
                    <w:b w:val="0"/>
                    <w:bCs w:val="0"/>
                    <w:noProof/>
                    <w:sz w:val="26"/>
                    <w:szCs w:val="26"/>
                  </w:rPr>
                </w:rPrChange>
              </w:rPr>
              <w:commentReference w:id="499"/>
            </w:r>
          </w:p>
        </w:tc>
      </w:tr>
      <w:tr w:rsidR="00732B07" w14:paraId="77FD8D55" w14:textId="77777777" w:rsidTr="00B43FA4">
        <w:trPr>
          <w:trHeight w:val="308"/>
          <w:ins w:id="521" w:author="Alzir Antônio Mahl" w:date="2025-08-04T13:31:00Z"/>
          <w:trPrChange w:id="522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523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55CB6C10" w14:textId="77777777" w:rsidR="00732B07" w:rsidRDefault="00732B07">
            <w:pPr>
              <w:pStyle w:val="Ttulo2"/>
              <w:numPr>
                <w:ilvl w:val="0"/>
                <w:numId w:val="8"/>
              </w:numPr>
              <w:spacing w:before="0"/>
              <w:rPr>
                <w:ins w:id="524" w:author="Alzir Antônio Mahl" w:date="2025-08-04T13:31:00Z"/>
                <w:rFonts w:ascii="Tahoma" w:hAnsi="Tahoma" w:cs="Tahoma"/>
                <w:color w:val="auto"/>
                <w:sz w:val="20"/>
                <w:szCs w:val="20"/>
                <w:lang w:val="pt-BR"/>
              </w:rPr>
              <w:pPrChange w:id="525" w:author="Alzir Antônio Mahl" w:date="2025-08-04T13:31:00Z">
                <w:pPr>
                  <w:pStyle w:val="Ttulo2"/>
                  <w:numPr>
                    <w:numId w:val="11"/>
                  </w:numPr>
                  <w:spacing w:before="0"/>
                  <w:ind w:left="720" w:hanging="360"/>
                </w:pPr>
              </w:pPrChange>
            </w:pPr>
            <w:ins w:id="526" w:author="Alzir Antônio Mahl" w:date="2025-08-04T13:31:00Z">
              <w:r>
                <w:rPr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t>PRAZO ESTIMADO PARA EXECUÇÃO</w:t>
              </w:r>
            </w:ins>
          </w:p>
        </w:tc>
      </w:tr>
      <w:tr w:rsidR="00732B07" w14:paraId="5DA78C57" w14:textId="77777777" w:rsidTr="00B43FA4">
        <w:trPr>
          <w:trHeight w:val="308"/>
          <w:ins w:id="527" w:author="Alzir Antônio Mahl" w:date="2025-08-04T13:31:00Z"/>
          <w:trPrChange w:id="528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529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5523E8D1" w14:textId="77777777" w:rsidR="00732B07" w:rsidRPr="00B36F5B" w:rsidRDefault="00732B07">
            <w:pPr>
              <w:pStyle w:val="Ttulo2"/>
              <w:spacing w:before="0"/>
              <w:jc w:val="both"/>
              <w:rPr>
                <w:ins w:id="530" w:author="Alzir Antônio Mahl" w:date="2025-08-04T13:31:00Z"/>
                <w:rFonts w:ascii="Tahoma" w:hAnsi="Tahoma" w:cs="Tahoma"/>
                <w:b w:val="0"/>
                <w:bCs w:val="0"/>
                <w:noProof/>
                <w:sz w:val="20"/>
                <w:szCs w:val="20"/>
                <w:lang w:val="pt-BR"/>
                <w:rPrChange w:id="531" w:author="Ellen Souza Nascimento" w:date="2026-03-04T12:00:00Z" w16du:dateUtc="2026-03-04T15:00:00Z">
                  <w:rPr>
                    <w:ins w:id="532" w:author="Alzir Antônio Mahl" w:date="2025-08-04T13:31:00Z"/>
                    <w:rFonts w:ascii="Tahoma" w:hAnsi="Tahoma" w:cs="Tahoma"/>
                    <w:b w:val="0"/>
                    <w:bCs w:val="0"/>
                    <w:noProof/>
                    <w:lang w:val="pt-BR"/>
                  </w:rPr>
                </w:rPrChange>
              </w:rPr>
            </w:pPr>
            <w:ins w:id="533" w:author="Alzir Antônio Mahl" w:date="2025-08-04T13:31:00Z">
              <w:r w:rsidRPr="00B36F5B">
                <w:rPr>
                  <w:rFonts w:ascii="Tahoma" w:hAnsi="Tahoma" w:cs="Tahoma"/>
                  <w:b w:val="0"/>
                  <w:bCs w:val="0"/>
                  <w:color w:val="000000" w:themeColor="text1"/>
                  <w:sz w:val="20"/>
                  <w:szCs w:val="20"/>
                  <w:rPrChange w:id="534" w:author="Ellen Souza Nascimento" w:date="2026-03-04T12:00:00Z" w16du:dateUtc="2026-03-04T15:00:00Z">
                    <w:rPr>
                      <w:rFonts w:ascii="Tahoma" w:hAnsi="Tahoma" w:cs="Tahom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rPrChange>
                </w:rPr>
                <w:t>Informar em meses ou anos.</w:t>
              </w:r>
            </w:ins>
          </w:p>
        </w:tc>
      </w:tr>
      <w:tr w:rsidR="00732B07" w14:paraId="7C39D1E6" w14:textId="77777777" w:rsidTr="00B43FA4">
        <w:trPr>
          <w:trHeight w:val="308"/>
          <w:ins w:id="535" w:author="Alzir Antônio Mahl" w:date="2025-08-04T13:31:00Z"/>
          <w:trPrChange w:id="536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537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7FBFCD74" w14:textId="77777777" w:rsidR="00732B07" w:rsidRDefault="00732B07">
            <w:pPr>
              <w:pStyle w:val="Ttulo2"/>
              <w:numPr>
                <w:ilvl w:val="0"/>
                <w:numId w:val="8"/>
              </w:numPr>
              <w:spacing w:before="0"/>
              <w:ind w:left="714" w:hanging="357"/>
              <w:rPr>
                <w:ins w:id="538" w:author="Alzir Antônio Mahl" w:date="2025-08-04T13:31:00Z"/>
                <w:rFonts w:ascii="Tahoma" w:hAnsi="Tahoma" w:cs="Tahoma"/>
                <w:color w:val="auto"/>
                <w:sz w:val="20"/>
                <w:szCs w:val="20"/>
                <w:lang w:val="pt-BR"/>
              </w:rPr>
              <w:pPrChange w:id="539" w:author="Alzir Antônio Mahl" w:date="2025-08-04T13:31:00Z">
                <w:pPr>
                  <w:pStyle w:val="Ttulo2"/>
                  <w:numPr>
                    <w:numId w:val="11"/>
                  </w:numPr>
                  <w:spacing w:before="0"/>
                  <w:ind w:left="714" w:hanging="357"/>
                </w:pPr>
              </w:pPrChange>
            </w:pPr>
            <w:ins w:id="540" w:author="Alzir Antônio Mahl" w:date="2025-08-04T13:31:00Z">
              <w:r>
                <w:rPr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t>SITUAÇÃO ATUAL DA PROPOSTA</w:t>
              </w:r>
            </w:ins>
          </w:p>
        </w:tc>
      </w:tr>
      <w:tr w:rsidR="00732B07" w14:paraId="1F397AA8" w14:textId="77777777" w:rsidTr="00E027D7">
        <w:trPr>
          <w:trHeight w:val="308"/>
          <w:ins w:id="541" w:author="Alzir Antônio Mahl" w:date="2025-08-04T13:31:00Z"/>
          <w:trPrChange w:id="542" w:author="Ellen Souza Nascimento" w:date="2025-12-16T09:40:00Z" w16du:dateUtc="2025-12-16T12:40:00Z">
            <w:trPr>
              <w:gridAfter w:val="0"/>
              <w:trHeight w:val="308"/>
            </w:trPr>
          </w:trPrChange>
        </w:trPr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543" w:author="Ellen Souza Nascimento" w:date="2025-12-16T09:40:00Z" w16du:dateUtc="2025-12-16T12:40:00Z">
              <w:tcPr>
                <w:tcW w:w="368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51366103" w14:textId="77777777" w:rsidR="00732B07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544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545" w:author="Alzir Antônio Mahl" w:date="2025-08-04T13:31:00Z"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>( ) Ideia Inicial</w:t>
              </w:r>
            </w:ins>
          </w:p>
          <w:p w14:paraId="2E347EB1" w14:textId="77777777" w:rsidR="00732B07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546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547" w:author="Alzir Antônio Mahl" w:date="2025-08-04T13:31:00Z"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>( ) Projeto em elaboração</w:t>
              </w:r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ab/>
                <w:t xml:space="preserve">             </w:t>
              </w:r>
            </w:ins>
          </w:p>
          <w:p w14:paraId="2EED1488" w14:textId="77777777" w:rsidR="00732B07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548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549" w:author="Alzir Antônio Mahl" w:date="2025-08-04T13:31:00Z"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>( ) Projeto com financiamento captado</w:t>
              </w:r>
            </w:ins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550" w:author="Ellen Souza Nascimento" w:date="2025-12-16T09:40:00Z" w16du:dateUtc="2025-12-16T12:40:00Z">
              <w:tcPr>
                <w:tcW w:w="63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58398324" w14:textId="77777777" w:rsidR="00732B07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551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552" w:author="Alzir Antônio Mahl" w:date="2025-08-04T13:31:00Z"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>( ) Projeto em execução parcial</w:t>
              </w:r>
            </w:ins>
          </w:p>
          <w:p w14:paraId="3168DED6" w14:textId="77777777" w:rsidR="00732B07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553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554" w:author="Alzir Antônio Mahl" w:date="2025-08-04T13:31:00Z"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>( ) Outro: ____________________</w:t>
              </w:r>
            </w:ins>
          </w:p>
        </w:tc>
      </w:tr>
      <w:tr w:rsidR="00732B07" w14:paraId="11834953" w14:textId="77777777" w:rsidTr="00B43FA4">
        <w:trPr>
          <w:trHeight w:val="308"/>
          <w:ins w:id="555" w:author="Alzir Antônio Mahl" w:date="2025-08-04T13:31:00Z"/>
          <w:trPrChange w:id="556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  <w:tcPrChange w:id="557" w:author="Ellen Souza Nascimento" w:date="2025-11-05T09:32:00Z">
              <w:tcPr>
                <w:tcW w:w="1006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EECE1" w:themeFill="background2"/>
                <w:hideMark/>
              </w:tcPr>
            </w:tcPrChange>
          </w:tcPr>
          <w:p w14:paraId="7B233A5F" w14:textId="77777777" w:rsidR="00732B07" w:rsidRDefault="00732B07">
            <w:pPr>
              <w:pStyle w:val="Ttulo2"/>
              <w:numPr>
                <w:ilvl w:val="0"/>
                <w:numId w:val="8"/>
              </w:numPr>
              <w:spacing w:before="0"/>
              <w:ind w:left="714" w:hanging="357"/>
              <w:jc w:val="both"/>
              <w:rPr>
                <w:ins w:id="558" w:author="Alzir Antônio Mahl" w:date="2025-08-04T13:31:00Z"/>
                <w:rFonts w:ascii="Tahoma" w:hAnsi="Tahoma" w:cs="Tahoma"/>
                <w:color w:val="auto"/>
                <w:sz w:val="20"/>
                <w:szCs w:val="20"/>
                <w:lang w:val="pt-BR"/>
              </w:rPr>
              <w:pPrChange w:id="559" w:author="Alzir Antônio Mahl" w:date="2025-08-04T13:31:00Z">
                <w:pPr>
                  <w:pStyle w:val="Ttulo2"/>
                  <w:numPr>
                    <w:numId w:val="11"/>
                  </w:numPr>
                  <w:spacing w:before="0"/>
                  <w:ind w:left="714" w:hanging="357"/>
                  <w:jc w:val="both"/>
                </w:pPr>
              </w:pPrChange>
            </w:pPr>
            <w:ins w:id="560" w:author="Alzir Antônio Mahl" w:date="2025-08-04T13:31:00Z">
              <w:r>
                <w:rPr>
                  <w:rFonts w:ascii="Tahoma" w:hAnsi="Tahoma" w:cs="Tahoma"/>
                  <w:color w:val="auto"/>
                  <w:sz w:val="20"/>
                  <w:szCs w:val="20"/>
                  <w:lang w:val="pt-BR"/>
                </w:rPr>
                <w:t>DOCUMENTOS ANEXOS</w:t>
              </w:r>
            </w:ins>
          </w:p>
        </w:tc>
      </w:tr>
      <w:tr w:rsidR="00732B07" w14:paraId="656DE7D8" w14:textId="77777777" w:rsidTr="00B43FA4">
        <w:trPr>
          <w:trHeight w:val="308"/>
          <w:ins w:id="561" w:author="Alzir Antônio Mahl" w:date="2025-08-04T13:31:00Z"/>
          <w:trPrChange w:id="562" w:author="Ellen Souza Nascimento" w:date="2025-11-05T09:32:00Z">
            <w:trPr>
              <w:gridAfter w:val="0"/>
              <w:trHeight w:val="308"/>
            </w:trPr>
          </w:trPrChange>
        </w:trPr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563" w:author="Ellen Souza Nascimento" w:date="2025-11-05T09:32:00Z">
              <w:tcPr>
                <w:tcW w:w="397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74A09D89" w14:textId="77777777" w:rsidR="00732B07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564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565" w:author="Alzir Antônio Mahl" w:date="2025-08-04T13:31:00Z"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>( ) Carta de Apresentação</w:t>
              </w:r>
            </w:ins>
          </w:p>
          <w:p w14:paraId="50C88D4D" w14:textId="77777777" w:rsidR="00732B07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566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567" w:author="Alzir Antônio Mahl" w:date="2025-08-04T13:31:00Z"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>( ) Acordo de Confidencialidade - NDA</w:t>
              </w:r>
            </w:ins>
          </w:p>
          <w:p w14:paraId="38E1989E" w14:textId="77777777" w:rsidR="00732B07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568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569" w:author="Alzir Antônio Mahl" w:date="2025-08-04T13:31:00Z"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>( ) Portfólio Institucional</w:t>
              </w:r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ab/>
              </w:r>
            </w:ins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570" w:author="Ellen Souza Nascimento" w:date="2025-11-05T09:32:00Z">
              <w:tcPr>
                <w:tcW w:w="60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41A8B07A" w14:textId="77777777" w:rsidR="00732B07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571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572" w:author="Alzir Antônio Mahl" w:date="2025-08-04T13:31:00Z"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>( ) Declarações de Parceria</w:t>
              </w:r>
            </w:ins>
          </w:p>
          <w:p w14:paraId="7F87124E" w14:textId="77777777" w:rsidR="00732B07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573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574" w:author="Alzir Antônio Mahl" w:date="2025-08-04T13:31:00Z">
              <w:r w:rsidRPr="006D07F0">
                <w:rPr>
                  <w:rFonts w:ascii="Tahoma" w:hAnsi="Tahoma" w:cs="Tahoma"/>
                  <w:sz w:val="20"/>
                  <w:szCs w:val="20"/>
                  <w:lang w:val="pt-BR"/>
                </w:rPr>
                <w:t>( ) Projeto Técnico Completo</w:t>
              </w:r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ab/>
                <w:t xml:space="preserve">                  </w:t>
              </w:r>
            </w:ins>
          </w:p>
          <w:p w14:paraId="7BD6404E" w14:textId="77777777" w:rsidR="00732B07" w:rsidRDefault="00732B07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ns w:id="575" w:author="Alzir Antônio Mahl" w:date="2025-08-04T13:31:00Z"/>
                <w:rFonts w:ascii="Tahoma" w:hAnsi="Tahoma" w:cs="Tahoma"/>
                <w:sz w:val="20"/>
                <w:szCs w:val="20"/>
                <w:lang w:val="pt-BR"/>
              </w:rPr>
            </w:pPr>
            <w:ins w:id="576" w:author="Alzir Antônio Mahl" w:date="2025-08-04T13:31:00Z">
              <w:r>
                <w:rPr>
                  <w:rFonts w:ascii="Tahoma" w:hAnsi="Tahoma" w:cs="Tahoma"/>
                  <w:sz w:val="20"/>
                  <w:szCs w:val="20"/>
                  <w:lang w:val="pt-BR"/>
                </w:rPr>
                <w:t>( ) Outros: _______________________</w:t>
              </w:r>
            </w:ins>
          </w:p>
        </w:tc>
      </w:tr>
    </w:tbl>
    <w:p w14:paraId="554A26C5" w14:textId="226912A9" w:rsidR="009C71BF" w:rsidRDefault="00111719">
      <w:pPr>
        <w:tabs>
          <w:tab w:val="left" w:pos="3030"/>
        </w:tabs>
        <w:spacing w:before="120"/>
        <w:rPr>
          <w:rFonts w:ascii="Tahoma" w:hAnsi="Tahoma" w:cs="Tahoma"/>
          <w:sz w:val="22"/>
          <w:szCs w:val="22"/>
        </w:rPr>
        <w:pPrChange w:id="577" w:author="Alzir Antônio Mahl" w:date="2025-08-04T13:30:00Z">
          <w:pPr>
            <w:spacing w:before="120"/>
          </w:pPr>
        </w:pPrChange>
      </w:pPr>
      <w:ins w:id="578" w:author="Alzir Antônio Mahl" w:date="2025-08-04T10:44:00Z">
        <w:r>
          <w:rPr>
            <w:rFonts w:ascii="Tahoma" w:hAnsi="Tahoma" w:cs="Tahoma"/>
            <w:sz w:val="22"/>
            <w:szCs w:val="22"/>
          </w:rPr>
          <w:tab/>
        </w:r>
      </w:ins>
    </w:p>
    <w:sectPr w:rsidR="009C71BF" w:rsidSect="009C71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134" w:bottom="1134" w:left="1134" w:header="851" w:footer="851" w:gutter="0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7" w:author="Wanessa Cristine Costa" w:date="2025-11-19T13:20:00Z" w:initials="WC">
    <w:p w14:paraId="7C7D799D" w14:textId="77777777" w:rsidR="009A1330" w:rsidRDefault="009A1330" w:rsidP="009A1330">
      <w:pPr>
        <w:pStyle w:val="Textodecomentrio"/>
      </w:pPr>
      <w:r>
        <w:rPr>
          <w:rStyle w:val="Refdecomentrio"/>
        </w:rPr>
        <w:annotationRef/>
      </w:r>
      <w:r>
        <w:t>Inserir uma linha abaixo com País</w:t>
      </w:r>
    </w:p>
  </w:comment>
  <w:comment w:id="213" w:author="Wanessa Cristine Costa" w:date="2025-11-19T13:20:00Z" w:initials="WC">
    <w:p w14:paraId="526E1D8A" w14:textId="0691EC3A" w:rsidR="009A1330" w:rsidRDefault="009A1330" w:rsidP="009A1330">
      <w:pPr>
        <w:pStyle w:val="Textodecomentrio"/>
      </w:pPr>
      <w:r>
        <w:rPr>
          <w:rStyle w:val="Refdecomentrio"/>
        </w:rPr>
        <w:annotationRef/>
      </w:r>
      <w:r>
        <w:t>Essa opção pode confundir porque as demais opções também possibilitam acordos internacionais e nacionais. Sugestão retirar.</w:t>
      </w:r>
    </w:p>
  </w:comment>
  <w:comment w:id="408" w:author="Wanessa Cristine Costa" w:date="2025-08-12T13:34:00Z" w:initials="WC">
    <w:p w14:paraId="328BD2F3" w14:textId="5C3FBA24" w:rsidR="00A100DE" w:rsidRDefault="00A100DE" w:rsidP="00A100DE">
      <w:pPr>
        <w:pStyle w:val="Textodecomentrio"/>
      </w:pPr>
      <w:r>
        <w:rPr>
          <w:rStyle w:val="Refdecomentrio"/>
        </w:rPr>
        <w:annotationRef/>
      </w:r>
      <w:r>
        <w:t>Não ficaria melhor o título algo como Descrição da empresa e separar das responsabilidades? Tipo, um tópico para os recursos da empresa e outro para responsabilidade</w:t>
      </w:r>
    </w:p>
  </w:comment>
  <w:comment w:id="499" w:author="Wanessa Cristine Costa" w:date="2025-11-19T13:51:00Z" w:initials="WC">
    <w:p w14:paraId="18C6ED81" w14:textId="77777777" w:rsidR="00FA7F14" w:rsidRDefault="00FA7F14" w:rsidP="00FA7F14">
      <w:pPr>
        <w:pStyle w:val="Textodecomentrio"/>
      </w:pPr>
      <w:r>
        <w:rPr>
          <w:rStyle w:val="Refdecomentrio"/>
        </w:rPr>
        <w:annotationRef/>
      </w:r>
      <w:r>
        <w:t>Sugestão pedir para preencher com orçamento detalhado, para subsidiar a avaliação financeira.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7D799D" w15:done="0"/>
  <w15:commentEx w15:paraId="526E1D8A" w15:done="0"/>
  <w15:commentEx w15:paraId="328BD2F3" w15:done="0"/>
  <w15:commentEx w15:paraId="18C6ED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45CF77" w16cex:dateUtc="2025-11-19T16:20:00Z"/>
  <w16cex:commentExtensible w16cex:durableId="210A0966" w16cex:dateUtc="2025-11-19T16:20:00Z"/>
  <w16cex:commentExtensible w16cex:durableId="1A85BA9B" w16cex:dateUtc="2025-08-12T16:34:00Z"/>
  <w16cex:commentExtensible w16cex:durableId="6792B492" w16cex:dateUtc="2025-11-19T1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7D799D" w16cid:durableId="5C45CF77"/>
  <w16cid:commentId w16cid:paraId="526E1D8A" w16cid:durableId="210A0966"/>
  <w16cid:commentId w16cid:paraId="328BD2F3" w16cid:durableId="1A85BA9B"/>
  <w16cid:commentId w16cid:paraId="18C6ED81" w16cid:durableId="6792B4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CE83" w14:textId="77777777" w:rsidR="003A2E94" w:rsidRDefault="003A2E94" w:rsidP="005027A9">
      <w:r>
        <w:separator/>
      </w:r>
    </w:p>
  </w:endnote>
  <w:endnote w:type="continuationSeparator" w:id="0">
    <w:p w14:paraId="39B62DC4" w14:textId="77777777" w:rsidR="003A2E94" w:rsidRDefault="003A2E94" w:rsidP="0050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BABF" w14:textId="77777777" w:rsidR="00E027D7" w:rsidRDefault="00E027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5315"/>
      <w:gridCol w:w="2323"/>
    </w:tblGrid>
    <w:tr w:rsidR="00070439" w:rsidRPr="006D7043" w14:paraId="05300B00" w14:textId="77777777" w:rsidTr="006C7A00">
      <w:trPr>
        <w:trHeight w:val="126"/>
      </w:trPr>
      <w:tc>
        <w:tcPr>
          <w:tcW w:w="1038" w:type="pct"/>
          <w:tcBorders>
            <w:bottom w:val="single" w:sz="24" w:space="0" w:color="auto"/>
          </w:tcBorders>
          <w:vAlign w:val="center"/>
        </w:tcPr>
        <w:p w14:paraId="7E7E443D" w14:textId="77777777" w:rsidR="00070439" w:rsidRPr="006D7043" w:rsidRDefault="00070439" w:rsidP="006C7A00">
          <w:pPr>
            <w:jc w:val="center"/>
            <w:rPr>
              <w:rFonts w:eastAsia="Calibri"/>
              <w:sz w:val="2"/>
              <w:szCs w:val="2"/>
            </w:rPr>
          </w:pPr>
        </w:p>
      </w:tc>
      <w:tc>
        <w:tcPr>
          <w:tcW w:w="2757" w:type="pct"/>
          <w:tcBorders>
            <w:bottom w:val="single" w:sz="24" w:space="0" w:color="auto"/>
          </w:tcBorders>
          <w:vAlign w:val="center"/>
        </w:tcPr>
        <w:p w14:paraId="4D0CD97C" w14:textId="77777777" w:rsidR="00070439" w:rsidRPr="006D7043" w:rsidRDefault="00070439" w:rsidP="006C7A00">
          <w:pPr>
            <w:jc w:val="center"/>
            <w:rPr>
              <w:rFonts w:ascii="Tahoma" w:eastAsia="Calibri" w:hAnsi="Tahoma" w:cs="Tahoma"/>
              <w:b/>
              <w:sz w:val="2"/>
              <w:szCs w:val="2"/>
            </w:rPr>
          </w:pPr>
        </w:p>
      </w:tc>
      <w:tc>
        <w:tcPr>
          <w:tcW w:w="1205" w:type="pct"/>
          <w:tcBorders>
            <w:bottom w:val="single" w:sz="24" w:space="0" w:color="auto"/>
          </w:tcBorders>
          <w:vAlign w:val="center"/>
        </w:tcPr>
        <w:p w14:paraId="010057AC" w14:textId="77777777" w:rsidR="00070439" w:rsidRPr="006D7043" w:rsidRDefault="00070439" w:rsidP="006C7A00">
          <w:pPr>
            <w:jc w:val="right"/>
            <w:rPr>
              <w:rFonts w:ascii="Tahoma" w:eastAsia="Calibri" w:hAnsi="Tahoma" w:cs="Tahoma"/>
              <w:sz w:val="2"/>
              <w:szCs w:val="2"/>
            </w:rPr>
          </w:pPr>
        </w:p>
      </w:tc>
    </w:tr>
  </w:tbl>
  <w:p w14:paraId="1F22A43E" w14:textId="77777777" w:rsidR="00070439" w:rsidRDefault="000704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5315"/>
      <w:gridCol w:w="2323"/>
    </w:tblGrid>
    <w:tr w:rsidR="00070439" w:rsidRPr="006D7043" w14:paraId="28AEC6DD" w14:textId="77777777" w:rsidTr="006C7A00">
      <w:trPr>
        <w:trHeight w:val="126"/>
      </w:trPr>
      <w:tc>
        <w:tcPr>
          <w:tcW w:w="1038" w:type="pct"/>
          <w:tcBorders>
            <w:bottom w:val="single" w:sz="24" w:space="0" w:color="auto"/>
          </w:tcBorders>
          <w:vAlign w:val="center"/>
        </w:tcPr>
        <w:p w14:paraId="2133107F" w14:textId="77777777" w:rsidR="00070439" w:rsidRPr="006D7043" w:rsidRDefault="00070439" w:rsidP="006C7A00">
          <w:pPr>
            <w:jc w:val="center"/>
            <w:rPr>
              <w:rFonts w:eastAsia="Calibri"/>
              <w:sz w:val="2"/>
              <w:szCs w:val="2"/>
            </w:rPr>
          </w:pPr>
        </w:p>
      </w:tc>
      <w:tc>
        <w:tcPr>
          <w:tcW w:w="2757" w:type="pct"/>
          <w:tcBorders>
            <w:bottom w:val="single" w:sz="24" w:space="0" w:color="auto"/>
          </w:tcBorders>
          <w:vAlign w:val="center"/>
        </w:tcPr>
        <w:p w14:paraId="3F0CA53D" w14:textId="77777777" w:rsidR="00070439" w:rsidRPr="006D7043" w:rsidRDefault="00070439" w:rsidP="006C7A00">
          <w:pPr>
            <w:jc w:val="center"/>
            <w:rPr>
              <w:rFonts w:ascii="Tahoma" w:eastAsia="Calibri" w:hAnsi="Tahoma" w:cs="Tahoma"/>
              <w:b/>
              <w:sz w:val="2"/>
              <w:szCs w:val="2"/>
            </w:rPr>
          </w:pPr>
        </w:p>
      </w:tc>
      <w:tc>
        <w:tcPr>
          <w:tcW w:w="1205" w:type="pct"/>
          <w:tcBorders>
            <w:bottom w:val="single" w:sz="24" w:space="0" w:color="auto"/>
          </w:tcBorders>
          <w:vAlign w:val="center"/>
        </w:tcPr>
        <w:p w14:paraId="632BF6FA" w14:textId="77777777" w:rsidR="00070439" w:rsidRPr="006D7043" w:rsidRDefault="00070439" w:rsidP="006C7A00">
          <w:pPr>
            <w:jc w:val="right"/>
            <w:rPr>
              <w:rFonts w:ascii="Tahoma" w:eastAsia="Calibri" w:hAnsi="Tahoma" w:cs="Tahoma"/>
              <w:sz w:val="2"/>
              <w:szCs w:val="2"/>
            </w:rPr>
          </w:pPr>
        </w:p>
      </w:tc>
    </w:tr>
  </w:tbl>
  <w:p w14:paraId="540FD14B" w14:textId="77777777" w:rsidR="00070439" w:rsidRDefault="00070439">
    <w:pPr>
      <w:pStyle w:val="Rodap"/>
    </w:pPr>
  </w:p>
  <w:p w14:paraId="7DDD0F3F" w14:textId="77777777" w:rsidR="00070439" w:rsidRDefault="000704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2C58" w14:textId="77777777" w:rsidR="003A2E94" w:rsidRDefault="003A2E94" w:rsidP="005027A9">
      <w:r>
        <w:separator/>
      </w:r>
    </w:p>
  </w:footnote>
  <w:footnote w:type="continuationSeparator" w:id="0">
    <w:p w14:paraId="2D7BF15C" w14:textId="77777777" w:rsidR="003A2E94" w:rsidRDefault="003A2E94" w:rsidP="0050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739C" w14:textId="77777777" w:rsidR="00E027D7" w:rsidRDefault="00E027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1006"/>
      <w:tblW w:w="5000" w:type="pct"/>
      <w:tblBorders>
        <w:bottom w:val="single" w:sz="4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75"/>
      <w:gridCol w:w="5066"/>
      <w:gridCol w:w="2398"/>
    </w:tblGrid>
    <w:tr w:rsidR="009C71BF" w:rsidRPr="00B048F3" w14:paraId="72421F86" w14:textId="77777777" w:rsidTr="001A6618">
      <w:trPr>
        <w:trHeight w:val="128"/>
      </w:trPr>
      <w:tc>
        <w:tcPr>
          <w:tcW w:w="1128" w:type="pct"/>
          <w:tcBorders>
            <w:bottom w:val="single" w:sz="24" w:space="0" w:color="auto"/>
          </w:tcBorders>
          <w:vAlign w:val="center"/>
        </w:tcPr>
        <w:p w14:paraId="4FDBB2AD" w14:textId="77777777" w:rsidR="009C71BF" w:rsidRPr="00B048F3" w:rsidRDefault="0007362D" w:rsidP="009C71BF">
          <w:pPr>
            <w:spacing w:before="120" w:after="120"/>
            <w:rPr>
              <w:rFonts w:eastAsia="Calibri"/>
            </w:rPr>
          </w:pPr>
          <w:r>
            <w:rPr>
              <w:noProof/>
            </w:rPr>
            <w:drawing>
              <wp:inline distT="0" distB="0" distL="0" distR="0" wp14:anchorId="483F0E1D" wp14:editId="360D42AE">
                <wp:extent cx="1227600" cy="284400"/>
                <wp:effectExtent l="0" t="0" r="0" b="1905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674340" name="Imagem 33067434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61" t="34933" r="7044" b="35427"/>
                        <a:stretch/>
                      </pic:blipFill>
                      <pic:spPr bwMode="auto">
                        <a:xfrm>
                          <a:off x="0" y="0"/>
                          <a:ext cx="1227600" cy="28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8" w:type="pct"/>
          <w:tcBorders>
            <w:bottom w:val="single" w:sz="24" w:space="0" w:color="auto"/>
          </w:tcBorders>
          <w:vAlign w:val="center"/>
        </w:tcPr>
        <w:p w14:paraId="3A627568" w14:textId="179CE89E" w:rsidR="009C71BF" w:rsidRDefault="009C71BF" w:rsidP="009C71BF">
          <w:pPr>
            <w:spacing w:before="120" w:after="120"/>
            <w:jc w:val="center"/>
            <w:rPr>
              <w:rFonts w:ascii="Tahoma" w:eastAsia="Calibri" w:hAnsi="Tahoma" w:cs="Tahoma"/>
            </w:rPr>
          </w:pPr>
          <w:r>
            <w:rPr>
              <w:rFonts w:ascii="Tahoma" w:eastAsia="Calibri" w:hAnsi="Tahoma" w:cs="Tahoma"/>
            </w:rPr>
            <w:t xml:space="preserve">Anexo </w:t>
          </w:r>
          <w:ins w:id="579" w:author="Ellen Souza Nascimento" w:date="2025-12-16T09:39:00Z" w16du:dateUtc="2025-12-16T12:39:00Z">
            <w:r w:rsidR="00E027D7">
              <w:rPr>
                <w:rFonts w:ascii="Tahoma" w:eastAsia="Calibri" w:hAnsi="Tahoma" w:cs="Tahoma"/>
              </w:rPr>
              <w:t>2</w:t>
            </w:r>
          </w:ins>
          <w:ins w:id="580" w:author="Alzir Antônio Mahl [2]" w:date="2025-11-22T07:24:00Z">
            <w:del w:id="581" w:author="Ellen Souza Nascimento" w:date="2025-12-16T09:39:00Z" w16du:dateUtc="2025-12-16T12:39:00Z">
              <w:r w:rsidR="00927747" w:rsidDel="00E027D7">
                <w:rPr>
                  <w:rFonts w:ascii="Tahoma" w:eastAsia="Calibri" w:hAnsi="Tahoma" w:cs="Tahoma"/>
                </w:rPr>
                <w:delText>3</w:delText>
              </w:r>
            </w:del>
          </w:ins>
          <w:del w:id="582" w:author="Alzir Antônio Mahl [2]" w:date="2025-11-22T07:24:00Z">
            <w:r w:rsidR="00303AE4" w:rsidDel="00927747">
              <w:rPr>
                <w:rFonts w:ascii="Tahoma" w:eastAsia="Calibri" w:hAnsi="Tahoma" w:cs="Tahoma"/>
              </w:rPr>
              <w:delText>2</w:delText>
            </w:r>
          </w:del>
        </w:p>
        <w:p w14:paraId="6E3EF976" w14:textId="01652C49" w:rsidR="009C71BF" w:rsidRPr="001B0874" w:rsidRDefault="009C71BF" w:rsidP="009C71BF">
          <w:pPr>
            <w:spacing w:before="120" w:after="120"/>
            <w:jc w:val="center"/>
            <w:rPr>
              <w:rFonts w:ascii="Tahoma" w:eastAsia="Calibri" w:hAnsi="Tahoma" w:cs="Tahoma"/>
              <w:b/>
            </w:rPr>
          </w:pPr>
          <w:del w:id="583" w:author="Alzir Antônio Mahl" w:date="2025-08-05T09:50:00Z">
            <w:r w:rsidDel="001505A5">
              <w:rPr>
                <w:rFonts w:ascii="Tahoma" w:eastAsia="Calibri" w:hAnsi="Tahoma" w:cs="Tahoma"/>
                <w:b/>
              </w:rPr>
              <w:delText>[</w:delText>
            </w:r>
          </w:del>
          <w:ins w:id="584" w:author="Alzir Antônio Mahl" w:date="2025-08-04T10:39:00Z">
            <w:r w:rsidR="00437EA0">
              <w:rPr>
                <w:rFonts w:ascii="Tahoma" w:eastAsia="Calibri" w:hAnsi="Tahoma" w:cs="Tahoma"/>
                <w:b/>
              </w:rPr>
              <w:t xml:space="preserve">Formulário de </w:t>
            </w:r>
          </w:ins>
          <w:ins w:id="585" w:author="Ellen Souza Nascimento" w:date="2025-12-16T09:39:00Z" w16du:dateUtc="2025-12-16T12:39:00Z">
            <w:r w:rsidR="00E027D7">
              <w:rPr>
                <w:rFonts w:ascii="Tahoma" w:eastAsia="Calibri" w:hAnsi="Tahoma" w:cs="Tahoma"/>
                <w:b/>
              </w:rPr>
              <w:t xml:space="preserve">Apresentação de </w:t>
            </w:r>
          </w:ins>
          <w:ins w:id="586" w:author="Alzir Antônio Mahl" w:date="2025-08-04T10:39:00Z">
            <w:r w:rsidR="00437EA0">
              <w:rPr>
                <w:rFonts w:ascii="Tahoma" w:eastAsia="Calibri" w:hAnsi="Tahoma" w:cs="Tahoma"/>
                <w:b/>
              </w:rPr>
              <w:t>Proposta de Parceria</w:t>
            </w:r>
          </w:ins>
          <w:del w:id="587" w:author="Alzir Antônio Mahl" w:date="2025-08-04T10:39:00Z">
            <w:r w:rsidDel="00437EA0">
              <w:rPr>
                <w:rFonts w:ascii="Tahoma" w:eastAsia="Calibri" w:hAnsi="Tahoma" w:cs="Tahoma"/>
                <w:b/>
              </w:rPr>
              <w:delText>Nome do Anexo</w:delText>
            </w:r>
          </w:del>
          <w:del w:id="588" w:author="Alzir Antônio Mahl" w:date="2025-08-05T09:50:00Z">
            <w:r w:rsidDel="001505A5">
              <w:rPr>
                <w:rFonts w:ascii="Tahoma" w:eastAsia="Calibri" w:hAnsi="Tahoma" w:cs="Tahoma"/>
                <w:b/>
              </w:rPr>
              <w:delText>]</w:delText>
            </w:r>
          </w:del>
        </w:p>
        <w:p w14:paraId="00F5062D" w14:textId="47FAA59B" w:rsidR="009C71BF" w:rsidRPr="00B048F3" w:rsidRDefault="009C71BF" w:rsidP="009C71BF">
          <w:pPr>
            <w:spacing w:before="120" w:after="120"/>
            <w:jc w:val="center"/>
            <w:rPr>
              <w:rFonts w:ascii="Tahoma" w:eastAsia="Calibri" w:hAnsi="Tahoma" w:cs="Tahoma"/>
              <w:b/>
            </w:rPr>
          </w:pPr>
          <w:r>
            <w:rPr>
              <w:rFonts w:ascii="Tahoma" w:eastAsia="Calibri" w:hAnsi="Tahoma" w:cs="Tahoma"/>
            </w:rPr>
            <w:t>Área E</w:t>
          </w:r>
          <w:r w:rsidRPr="00B048F3">
            <w:rPr>
              <w:rFonts w:ascii="Tahoma" w:eastAsia="Calibri" w:hAnsi="Tahoma" w:cs="Tahoma"/>
            </w:rPr>
            <w:t xml:space="preserve">mitente: </w:t>
          </w:r>
          <w:r>
            <w:rPr>
              <w:rFonts w:ascii="Tahoma" w:eastAsia="Calibri" w:hAnsi="Tahoma" w:cs="Tahoma"/>
            </w:rPr>
            <w:fldChar w:fldCharType="begin"/>
          </w:r>
          <w:r>
            <w:rPr>
              <w:rFonts w:ascii="Tahoma" w:eastAsia="Calibri" w:hAnsi="Tahoma" w:cs="Tahoma"/>
            </w:rPr>
            <w:instrText xml:space="preserve"> DOCVARIABLE  SETOR  \* MERGEFORMAT </w:instrText>
          </w:r>
          <w:r>
            <w:rPr>
              <w:rFonts w:ascii="Tahoma" w:eastAsia="Calibri" w:hAnsi="Tahoma" w:cs="Tahoma"/>
            </w:rPr>
            <w:fldChar w:fldCharType="separate"/>
          </w:r>
          <w:ins w:id="589" w:author="Ellen Souza Nascimento" w:date="2026-03-04T12:38:00Z" w16du:dateUtc="2026-03-04T15:38:00Z">
            <w:r w:rsidR="005F28DB">
              <w:rPr>
                <w:rFonts w:ascii="Tahoma" w:eastAsia="Calibri" w:hAnsi="Tahoma" w:cs="Tahoma"/>
              </w:rPr>
              <w:t>Diretoria de Pesquisa e Desenvolvimento</w:t>
            </w:r>
          </w:ins>
          <w:r>
            <w:rPr>
              <w:rFonts w:ascii="Tahoma" w:eastAsia="Calibri" w:hAnsi="Tahoma" w:cs="Tahoma"/>
            </w:rPr>
            <w:fldChar w:fldCharType="end"/>
          </w:r>
        </w:p>
      </w:tc>
      <w:tc>
        <w:tcPr>
          <w:tcW w:w="1245" w:type="pct"/>
          <w:tcBorders>
            <w:bottom w:val="single" w:sz="24" w:space="0" w:color="auto"/>
          </w:tcBorders>
          <w:vAlign w:val="center"/>
        </w:tcPr>
        <w:p w14:paraId="52FAABD0" w14:textId="4EC3FA90" w:rsidR="009C71BF" w:rsidRPr="00B048F3" w:rsidRDefault="009C71BF" w:rsidP="009C71BF">
          <w:pPr>
            <w:spacing w:before="120" w:after="120"/>
            <w:rPr>
              <w:rFonts w:ascii="Tahoma" w:eastAsia="Calibri" w:hAnsi="Tahoma" w:cs="Tahoma"/>
            </w:rPr>
          </w:pPr>
          <w:r w:rsidRPr="00B048F3">
            <w:rPr>
              <w:rFonts w:ascii="Tahoma" w:eastAsia="Calibri" w:hAnsi="Tahoma" w:cs="Tahoma"/>
            </w:rPr>
            <w:t xml:space="preserve">Código: </w:t>
          </w:r>
          <w:r>
            <w:rPr>
              <w:rFonts w:ascii="Tahoma" w:eastAsia="Calibri" w:hAnsi="Tahoma" w:cs="Tahoma"/>
              <w:b/>
            </w:rPr>
            <w:fldChar w:fldCharType="begin"/>
          </w:r>
          <w:r>
            <w:rPr>
              <w:rFonts w:ascii="Tahoma" w:eastAsia="Calibri" w:hAnsi="Tahoma" w:cs="Tahoma"/>
              <w:b/>
            </w:rPr>
            <w:instrText xml:space="preserve"> DOCVARIABLE  DOC  \* MERGEFORMAT </w:instrText>
          </w:r>
          <w:r>
            <w:rPr>
              <w:rFonts w:ascii="Tahoma" w:eastAsia="Calibri" w:hAnsi="Tahoma" w:cs="Tahoma"/>
              <w:b/>
            </w:rPr>
            <w:fldChar w:fldCharType="separate"/>
          </w:r>
          <w:ins w:id="590" w:author="Ellen Souza Nascimento" w:date="2026-03-04T12:38:00Z" w16du:dateUtc="2026-03-04T15:38:00Z">
            <w:r w:rsidR="005F28DB">
              <w:rPr>
                <w:rFonts w:ascii="Tahoma" w:eastAsia="Calibri" w:hAnsi="Tahoma" w:cs="Tahoma"/>
                <w:b/>
              </w:rPr>
              <w:t>BF.0696</w:t>
            </w:r>
          </w:ins>
          <w:r>
            <w:rPr>
              <w:rFonts w:ascii="Tahoma" w:eastAsia="Calibri" w:hAnsi="Tahoma" w:cs="Tahoma"/>
              <w:b/>
            </w:rPr>
            <w:fldChar w:fldCharType="end"/>
          </w:r>
          <w:r w:rsidRPr="00B048F3">
            <w:rPr>
              <w:rFonts w:ascii="Tahoma" w:eastAsia="Calibri" w:hAnsi="Tahoma" w:cs="Tahoma"/>
              <w:b/>
            </w:rPr>
            <w:t>.</w:t>
          </w:r>
          <w:r>
            <w:rPr>
              <w:rFonts w:ascii="Tahoma" w:eastAsia="Calibri" w:hAnsi="Tahoma" w:cs="Tahoma"/>
              <w:b/>
            </w:rPr>
            <w:fldChar w:fldCharType="begin"/>
          </w:r>
          <w:r>
            <w:rPr>
              <w:rFonts w:ascii="Tahoma" w:eastAsia="Calibri" w:hAnsi="Tahoma" w:cs="Tahoma"/>
              <w:b/>
            </w:rPr>
            <w:instrText xml:space="preserve"> DOCVARIABLE  REV  \* MERGEFORMAT </w:instrText>
          </w:r>
          <w:r>
            <w:rPr>
              <w:rFonts w:ascii="Tahoma" w:eastAsia="Calibri" w:hAnsi="Tahoma" w:cs="Tahoma"/>
              <w:b/>
            </w:rPr>
            <w:fldChar w:fldCharType="separate"/>
          </w:r>
          <w:ins w:id="591" w:author="Ellen Souza Nascimento" w:date="2026-03-04T12:38:00Z" w16du:dateUtc="2026-03-04T15:38:00Z">
            <w:r w:rsidR="005F28DB">
              <w:rPr>
                <w:rFonts w:ascii="Tahoma" w:eastAsia="Calibri" w:hAnsi="Tahoma" w:cs="Tahoma"/>
                <w:b/>
              </w:rPr>
              <w:t>00</w:t>
            </w:r>
          </w:ins>
          <w:r>
            <w:rPr>
              <w:rFonts w:ascii="Tahoma" w:eastAsia="Calibri" w:hAnsi="Tahoma" w:cs="Tahoma"/>
              <w:b/>
            </w:rPr>
            <w:fldChar w:fldCharType="end"/>
          </w:r>
        </w:p>
        <w:p w14:paraId="759E1EA1" w14:textId="2DBC9E4B" w:rsidR="009C71BF" w:rsidRPr="00B048F3" w:rsidRDefault="009C71BF" w:rsidP="009C71BF">
          <w:pPr>
            <w:spacing w:before="120" w:after="120"/>
            <w:rPr>
              <w:rFonts w:ascii="Tahoma" w:eastAsia="Calibri" w:hAnsi="Tahoma" w:cs="Tahoma"/>
              <w:noProof/>
            </w:rPr>
          </w:pPr>
          <w:r w:rsidRPr="00B048F3">
            <w:rPr>
              <w:rFonts w:ascii="Tahoma" w:eastAsia="Calibri" w:hAnsi="Tahoma" w:cs="Tahoma"/>
            </w:rPr>
            <w:t xml:space="preserve">Página: </w:t>
          </w:r>
          <w:r>
            <w:rPr>
              <w:rFonts w:ascii="Tahoma" w:eastAsia="Calibri" w:hAnsi="Tahoma" w:cs="Tahoma"/>
            </w:rPr>
            <w:fldChar w:fldCharType="begin"/>
          </w:r>
          <w:r>
            <w:rPr>
              <w:rFonts w:ascii="Tahoma" w:eastAsia="Calibri" w:hAnsi="Tahoma" w:cs="Tahoma"/>
            </w:rPr>
            <w:instrText xml:space="preserve"> PAGE  \* Arabic  \* MERGEFORMAT </w:instrText>
          </w:r>
          <w:r>
            <w:rPr>
              <w:rFonts w:ascii="Tahoma" w:eastAsia="Calibri" w:hAnsi="Tahoma" w:cs="Tahoma"/>
            </w:rPr>
            <w:fldChar w:fldCharType="separate"/>
          </w:r>
          <w:r w:rsidR="00B26482">
            <w:rPr>
              <w:rFonts w:ascii="Tahoma" w:eastAsia="Calibri" w:hAnsi="Tahoma" w:cs="Tahoma"/>
              <w:noProof/>
            </w:rPr>
            <w:t>3</w:t>
          </w:r>
          <w:r>
            <w:rPr>
              <w:rFonts w:ascii="Tahoma" w:eastAsia="Calibri" w:hAnsi="Tahoma" w:cs="Tahoma"/>
            </w:rPr>
            <w:fldChar w:fldCharType="end"/>
          </w:r>
          <w:r>
            <w:rPr>
              <w:rFonts w:ascii="Tahoma" w:eastAsia="Calibri" w:hAnsi="Tahoma" w:cs="Tahoma"/>
            </w:rPr>
            <w:t>/</w:t>
          </w:r>
          <w:r>
            <w:rPr>
              <w:rFonts w:ascii="Tahoma" w:eastAsia="Calibri" w:hAnsi="Tahoma" w:cs="Tahoma"/>
            </w:rPr>
            <w:fldChar w:fldCharType="begin"/>
          </w:r>
          <w:r>
            <w:rPr>
              <w:rFonts w:ascii="Tahoma" w:eastAsia="Calibri" w:hAnsi="Tahoma" w:cs="Tahoma"/>
            </w:rPr>
            <w:instrText xml:space="preserve"> NUMPAGES  \* Arabic  \* MERGEFORMAT </w:instrText>
          </w:r>
          <w:r>
            <w:rPr>
              <w:rFonts w:ascii="Tahoma" w:eastAsia="Calibri" w:hAnsi="Tahoma" w:cs="Tahoma"/>
            </w:rPr>
            <w:fldChar w:fldCharType="separate"/>
          </w:r>
          <w:r w:rsidR="00B26482">
            <w:rPr>
              <w:rFonts w:ascii="Tahoma" w:eastAsia="Calibri" w:hAnsi="Tahoma" w:cs="Tahoma"/>
              <w:noProof/>
            </w:rPr>
            <w:t>3</w:t>
          </w:r>
          <w:r>
            <w:rPr>
              <w:rFonts w:ascii="Tahoma" w:eastAsia="Calibri" w:hAnsi="Tahoma" w:cs="Tahoma"/>
            </w:rPr>
            <w:fldChar w:fldCharType="end"/>
          </w:r>
        </w:p>
        <w:p w14:paraId="4E0A0A83" w14:textId="4966E506" w:rsidR="009C71BF" w:rsidRPr="00B048F3" w:rsidRDefault="009C71BF" w:rsidP="009C71BF">
          <w:pPr>
            <w:spacing w:before="120" w:after="120"/>
            <w:rPr>
              <w:rFonts w:ascii="Tahoma" w:eastAsia="Calibri" w:hAnsi="Tahoma" w:cs="Tahoma"/>
            </w:rPr>
          </w:pPr>
          <w:r w:rsidRPr="00B048F3">
            <w:rPr>
              <w:rFonts w:ascii="Tahoma" w:eastAsia="Calibri" w:hAnsi="Tahoma" w:cs="Tahoma"/>
            </w:rPr>
            <w:t xml:space="preserve">Data: </w:t>
          </w:r>
          <w:r>
            <w:rPr>
              <w:rFonts w:ascii="Tahoma" w:eastAsia="Calibri" w:hAnsi="Tahoma" w:cs="Tahoma"/>
            </w:rPr>
            <w:fldChar w:fldCharType="begin"/>
          </w:r>
          <w:r>
            <w:rPr>
              <w:rFonts w:ascii="Tahoma" w:eastAsia="Calibri" w:hAnsi="Tahoma" w:cs="Tahoma"/>
            </w:rPr>
            <w:instrText xml:space="preserve"> DOCVARIABLE  DATAAVALIACAO  \* MERGEFORMAT </w:instrText>
          </w:r>
          <w:r>
            <w:rPr>
              <w:rFonts w:ascii="Tahoma" w:eastAsia="Calibri" w:hAnsi="Tahoma" w:cs="Tahoma"/>
            </w:rPr>
            <w:fldChar w:fldCharType="separate"/>
          </w:r>
          <w:ins w:id="592" w:author="Ellen Souza Nascimento" w:date="2026-03-04T12:38:00Z" w16du:dateUtc="2026-03-04T15:38:00Z">
            <w:r w:rsidR="005F28DB">
              <w:rPr>
                <w:rFonts w:ascii="Tahoma" w:eastAsia="Calibri" w:hAnsi="Tahoma" w:cs="Tahoma"/>
              </w:rPr>
              <w:t>04/03/2026</w:t>
            </w:r>
          </w:ins>
          <w:r>
            <w:rPr>
              <w:rFonts w:ascii="Tahoma" w:eastAsia="Calibri" w:hAnsi="Tahoma" w:cs="Tahoma"/>
            </w:rPr>
            <w:fldChar w:fldCharType="end"/>
          </w:r>
        </w:p>
      </w:tc>
    </w:tr>
  </w:tbl>
  <w:p w14:paraId="6DC05302" w14:textId="77777777" w:rsidR="009C71BF" w:rsidRDefault="009C71B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1006"/>
      <w:tblW w:w="10056" w:type="dxa"/>
      <w:tblBorders>
        <w:bottom w:val="single" w:sz="4" w:space="0" w:color="auto"/>
      </w:tblBorders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268"/>
      <w:gridCol w:w="5285"/>
      <w:gridCol w:w="2503"/>
    </w:tblGrid>
    <w:tr w:rsidR="009C71BF" w:rsidRPr="00B048F3" w14:paraId="62192200" w14:textId="77777777" w:rsidTr="008F5F1D">
      <w:trPr>
        <w:trHeight w:val="128"/>
      </w:trPr>
      <w:tc>
        <w:tcPr>
          <w:tcW w:w="2268" w:type="dxa"/>
          <w:tcBorders>
            <w:bottom w:val="single" w:sz="24" w:space="0" w:color="auto"/>
          </w:tcBorders>
          <w:vAlign w:val="center"/>
        </w:tcPr>
        <w:p w14:paraId="1A533795" w14:textId="77777777" w:rsidR="009C71BF" w:rsidRPr="00B048F3" w:rsidRDefault="009C71BF" w:rsidP="009C71BF">
          <w:pPr>
            <w:spacing w:before="120" w:after="120"/>
            <w:rPr>
              <w:rFonts w:eastAsia="Calibri"/>
            </w:rPr>
          </w:pPr>
          <w:r w:rsidRPr="00B048F3">
            <w:rPr>
              <w:noProof/>
            </w:rPr>
            <w:drawing>
              <wp:inline distT="0" distB="0" distL="0" distR="0" wp14:anchorId="35C3E660" wp14:editId="3769D08F">
                <wp:extent cx="1152525" cy="285750"/>
                <wp:effectExtent l="0" t="0" r="9525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84" t="36652" r="59077" b="218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tcBorders>
            <w:bottom w:val="single" w:sz="24" w:space="0" w:color="auto"/>
          </w:tcBorders>
          <w:vAlign w:val="center"/>
        </w:tcPr>
        <w:p w14:paraId="05880F16" w14:textId="77777777" w:rsidR="009C71BF" w:rsidRDefault="009C71BF" w:rsidP="009C71BF">
          <w:pPr>
            <w:spacing w:before="120" w:after="120"/>
            <w:jc w:val="center"/>
            <w:rPr>
              <w:rFonts w:ascii="Tahoma" w:eastAsia="Calibri" w:hAnsi="Tahoma" w:cs="Tahoma"/>
            </w:rPr>
          </w:pPr>
          <w:r>
            <w:rPr>
              <w:rFonts w:ascii="Tahoma" w:eastAsia="Calibri" w:hAnsi="Tahoma" w:cs="Tahoma"/>
            </w:rPr>
            <w:t>Anexo 1</w:t>
          </w:r>
        </w:p>
        <w:p w14:paraId="4FB76072" w14:textId="77777777" w:rsidR="009C71BF" w:rsidRPr="001B0874" w:rsidRDefault="009C71BF" w:rsidP="009C71BF">
          <w:pPr>
            <w:spacing w:before="120" w:after="120"/>
            <w:jc w:val="center"/>
            <w:rPr>
              <w:rFonts w:ascii="Tahoma" w:eastAsia="Calibri" w:hAnsi="Tahoma" w:cs="Tahoma"/>
              <w:b/>
            </w:rPr>
          </w:pPr>
          <w:r>
            <w:rPr>
              <w:rFonts w:ascii="Tahoma" w:eastAsia="Calibri" w:hAnsi="Tahoma" w:cs="Tahoma"/>
              <w:b/>
            </w:rPr>
            <w:t>[Nome do Anexo]</w:t>
          </w:r>
        </w:p>
        <w:p w14:paraId="48FBE65E" w14:textId="77777777" w:rsidR="009C71BF" w:rsidRPr="00B048F3" w:rsidRDefault="009C71BF" w:rsidP="009C71BF">
          <w:pPr>
            <w:spacing w:before="120" w:after="120"/>
            <w:jc w:val="center"/>
            <w:rPr>
              <w:rFonts w:ascii="Tahoma" w:eastAsia="Calibri" w:hAnsi="Tahoma" w:cs="Tahoma"/>
              <w:b/>
            </w:rPr>
          </w:pPr>
          <w:r>
            <w:rPr>
              <w:rFonts w:ascii="Tahoma" w:eastAsia="Calibri" w:hAnsi="Tahoma" w:cs="Tahoma"/>
            </w:rPr>
            <w:t>Área E</w:t>
          </w:r>
          <w:r w:rsidRPr="00B048F3">
            <w:rPr>
              <w:rFonts w:ascii="Tahoma" w:eastAsia="Calibri" w:hAnsi="Tahoma" w:cs="Tahoma"/>
            </w:rPr>
            <w:t xml:space="preserve">mitente: </w:t>
          </w:r>
          <w:r>
            <w:rPr>
              <w:rFonts w:ascii="Tahoma" w:eastAsia="Calibri" w:hAnsi="Tahoma" w:cs="Tahoma"/>
            </w:rPr>
            <w:fldChar w:fldCharType="begin"/>
          </w:r>
          <w:r>
            <w:rPr>
              <w:rFonts w:ascii="Tahoma" w:eastAsia="Calibri" w:hAnsi="Tahoma" w:cs="Tahoma"/>
            </w:rPr>
            <w:instrText xml:space="preserve"> DOCVARIABLE  SETOR  \* MERGEFORMAT </w:instrText>
          </w:r>
          <w:r>
            <w:rPr>
              <w:rFonts w:ascii="Tahoma" w:eastAsia="Calibri" w:hAnsi="Tahoma" w:cs="Tahoma"/>
            </w:rPr>
            <w:fldChar w:fldCharType="end"/>
          </w:r>
        </w:p>
      </w:tc>
      <w:tc>
        <w:tcPr>
          <w:tcW w:w="2503" w:type="dxa"/>
          <w:tcBorders>
            <w:bottom w:val="single" w:sz="24" w:space="0" w:color="auto"/>
          </w:tcBorders>
          <w:vAlign w:val="center"/>
        </w:tcPr>
        <w:p w14:paraId="02C18A5B" w14:textId="77777777" w:rsidR="009C71BF" w:rsidRPr="00B048F3" w:rsidRDefault="009C71BF" w:rsidP="009C71BF">
          <w:pPr>
            <w:spacing w:before="120" w:after="120"/>
            <w:rPr>
              <w:rFonts w:ascii="Tahoma" w:eastAsia="Calibri" w:hAnsi="Tahoma" w:cs="Tahoma"/>
            </w:rPr>
          </w:pPr>
          <w:r w:rsidRPr="00B048F3">
            <w:rPr>
              <w:rFonts w:ascii="Tahoma" w:eastAsia="Calibri" w:hAnsi="Tahoma" w:cs="Tahoma"/>
            </w:rPr>
            <w:t xml:space="preserve">Código: </w:t>
          </w:r>
          <w:r>
            <w:rPr>
              <w:rFonts w:ascii="Tahoma" w:eastAsia="Calibri" w:hAnsi="Tahoma" w:cs="Tahoma"/>
              <w:b/>
            </w:rPr>
            <w:fldChar w:fldCharType="begin"/>
          </w:r>
          <w:r>
            <w:rPr>
              <w:rFonts w:ascii="Tahoma" w:eastAsia="Calibri" w:hAnsi="Tahoma" w:cs="Tahoma"/>
              <w:b/>
            </w:rPr>
            <w:instrText xml:space="preserve"> DOCVARIABLE  DOC  \* MERGEFORMAT </w:instrText>
          </w:r>
          <w:r>
            <w:rPr>
              <w:rFonts w:ascii="Tahoma" w:eastAsia="Calibri" w:hAnsi="Tahoma" w:cs="Tahoma"/>
              <w:b/>
            </w:rPr>
            <w:fldChar w:fldCharType="end"/>
          </w:r>
          <w:r w:rsidRPr="00B048F3">
            <w:rPr>
              <w:rFonts w:ascii="Tahoma" w:eastAsia="Calibri" w:hAnsi="Tahoma" w:cs="Tahoma"/>
              <w:b/>
            </w:rPr>
            <w:t>.</w:t>
          </w:r>
          <w:r>
            <w:rPr>
              <w:rFonts w:ascii="Tahoma" w:eastAsia="Calibri" w:hAnsi="Tahoma" w:cs="Tahoma"/>
              <w:b/>
            </w:rPr>
            <w:fldChar w:fldCharType="begin"/>
          </w:r>
          <w:r>
            <w:rPr>
              <w:rFonts w:ascii="Tahoma" w:eastAsia="Calibri" w:hAnsi="Tahoma" w:cs="Tahoma"/>
              <w:b/>
            </w:rPr>
            <w:instrText xml:space="preserve"> DOCVARIABLE  REV  \* MERGEFORMAT </w:instrText>
          </w:r>
          <w:r>
            <w:rPr>
              <w:rFonts w:ascii="Tahoma" w:eastAsia="Calibri" w:hAnsi="Tahoma" w:cs="Tahoma"/>
              <w:b/>
            </w:rPr>
            <w:fldChar w:fldCharType="end"/>
          </w:r>
        </w:p>
        <w:p w14:paraId="55E56F3E" w14:textId="77777777" w:rsidR="009C71BF" w:rsidRPr="00B048F3" w:rsidRDefault="009C71BF" w:rsidP="009C71BF">
          <w:pPr>
            <w:spacing w:before="120" w:after="120"/>
            <w:rPr>
              <w:rFonts w:ascii="Tahoma" w:eastAsia="Calibri" w:hAnsi="Tahoma" w:cs="Tahoma"/>
              <w:noProof/>
            </w:rPr>
          </w:pPr>
          <w:r w:rsidRPr="00B048F3">
            <w:rPr>
              <w:rFonts w:ascii="Tahoma" w:eastAsia="Calibri" w:hAnsi="Tahoma" w:cs="Tahoma"/>
            </w:rPr>
            <w:t xml:space="preserve">Página: </w:t>
          </w:r>
          <w:r>
            <w:rPr>
              <w:rFonts w:ascii="Tahoma" w:eastAsia="Calibri" w:hAnsi="Tahoma" w:cs="Tahoma"/>
            </w:rPr>
            <w:fldChar w:fldCharType="begin"/>
          </w:r>
          <w:r>
            <w:rPr>
              <w:rFonts w:ascii="Tahoma" w:eastAsia="Calibri" w:hAnsi="Tahoma" w:cs="Tahoma"/>
            </w:rPr>
            <w:instrText xml:space="preserve"> PAGE  \* Arabic  \* MERGEFORMAT </w:instrText>
          </w:r>
          <w:r>
            <w:rPr>
              <w:rFonts w:ascii="Tahoma" w:eastAsia="Calibri" w:hAnsi="Tahoma" w:cs="Tahoma"/>
            </w:rPr>
            <w:fldChar w:fldCharType="separate"/>
          </w:r>
          <w:r>
            <w:rPr>
              <w:rFonts w:ascii="Tahoma" w:eastAsia="Calibri" w:hAnsi="Tahoma" w:cs="Tahoma"/>
              <w:noProof/>
            </w:rPr>
            <w:t>1</w:t>
          </w:r>
          <w:r>
            <w:rPr>
              <w:rFonts w:ascii="Tahoma" w:eastAsia="Calibri" w:hAnsi="Tahoma" w:cs="Tahoma"/>
            </w:rPr>
            <w:fldChar w:fldCharType="end"/>
          </w:r>
          <w:r>
            <w:rPr>
              <w:rFonts w:ascii="Tahoma" w:eastAsia="Calibri" w:hAnsi="Tahoma" w:cs="Tahoma"/>
            </w:rPr>
            <w:t>/</w:t>
          </w:r>
          <w:r>
            <w:rPr>
              <w:rFonts w:ascii="Tahoma" w:eastAsia="Calibri" w:hAnsi="Tahoma" w:cs="Tahoma"/>
            </w:rPr>
            <w:fldChar w:fldCharType="begin"/>
          </w:r>
          <w:r>
            <w:rPr>
              <w:rFonts w:ascii="Tahoma" w:eastAsia="Calibri" w:hAnsi="Tahoma" w:cs="Tahoma"/>
            </w:rPr>
            <w:instrText xml:space="preserve"> NUMPAGES  \* Arabic  \* MERGEFORMAT </w:instrText>
          </w:r>
          <w:r>
            <w:rPr>
              <w:rFonts w:ascii="Tahoma" w:eastAsia="Calibri" w:hAnsi="Tahoma" w:cs="Tahoma"/>
            </w:rPr>
            <w:fldChar w:fldCharType="separate"/>
          </w:r>
          <w:r>
            <w:rPr>
              <w:rFonts w:ascii="Tahoma" w:eastAsia="Calibri" w:hAnsi="Tahoma" w:cs="Tahoma"/>
              <w:noProof/>
            </w:rPr>
            <w:t>1</w:t>
          </w:r>
          <w:r>
            <w:rPr>
              <w:rFonts w:ascii="Tahoma" w:eastAsia="Calibri" w:hAnsi="Tahoma" w:cs="Tahoma"/>
            </w:rPr>
            <w:fldChar w:fldCharType="end"/>
          </w:r>
        </w:p>
        <w:p w14:paraId="5DE9817B" w14:textId="77777777" w:rsidR="009C71BF" w:rsidRPr="00B048F3" w:rsidRDefault="009C71BF" w:rsidP="009C71BF">
          <w:pPr>
            <w:spacing w:before="120" w:after="120"/>
            <w:rPr>
              <w:rFonts w:ascii="Tahoma" w:eastAsia="Calibri" w:hAnsi="Tahoma" w:cs="Tahoma"/>
            </w:rPr>
          </w:pPr>
          <w:r w:rsidRPr="00B048F3">
            <w:rPr>
              <w:rFonts w:ascii="Tahoma" w:eastAsia="Calibri" w:hAnsi="Tahoma" w:cs="Tahoma"/>
            </w:rPr>
            <w:t xml:space="preserve">Data: </w:t>
          </w:r>
          <w:r>
            <w:rPr>
              <w:rFonts w:ascii="Tahoma" w:eastAsia="Calibri" w:hAnsi="Tahoma" w:cs="Tahoma"/>
            </w:rPr>
            <w:fldChar w:fldCharType="begin"/>
          </w:r>
          <w:r>
            <w:rPr>
              <w:rFonts w:ascii="Tahoma" w:eastAsia="Calibri" w:hAnsi="Tahoma" w:cs="Tahoma"/>
            </w:rPr>
            <w:instrText xml:space="preserve"> DOCVARIABLE  DATAAVALIACAO  \* MERGEFORMAT </w:instrText>
          </w:r>
          <w:r>
            <w:rPr>
              <w:rFonts w:ascii="Tahoma" w:eastAsia="Calibri" w:hAnsi="Tahoma" w:cs="Tahoma"/>
            </w:rPr>
            <w:fldChar w:fldCharType="end"/>
          </w:r>
        </w:p>
      </w:tc>
    </w:tr>
  </w:tbl>
  <w:p w14:paraId="793A3D6D" w14:textId="77777777" w:rsidR="00135BBF" w:rsidRDefault="00135BBF">
    <w:pPr>
      <w:pStyle w:val="Cabealho"/>
      <w:rPr>
        <w:rFonts w:ascii="Tahoma" w:hAnsi="Tahoma" w:cs="Tahoma"/>
        <w:sz w:val="22"/>
        <w:szCs w:val="22"/>
      </w:rPr>
    </w:pPr>
  </w:p>
  <w:p w14:paraId="4A538039" w14:textId="77777777" w:rsidR="00135BBF" w:rsidRPr="00B452FF" w:rsidRDefault="00135BBF">
    <w:pPr>
      <w:pStyle w:val="Cabealho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A207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853B9"/>
    <w:multiLevelType w:val="hybridMultilevel"/>
    <w:tmpl w:val="7B18C87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50BCF"/>
    <w:multiLevelType w:val="hybridMultilevel"/>
    <w:tmpl w:val="05E0C9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A54EB"/>
    <w:multiLevelType w:val="hybridMultilevel"/>
    <w:tmpl w:val="12C0BB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B172B"/>
    <w:multiLevelType w:val="hybridMultilevel"/>
    <w:tmpl w:val="7B18C876"/>
    <w:lvl w:ilvl="0" w:tplc="11381436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4B04"/>
    <w:multiLevelType w:val="hybridMultilevel"/>
    <w:tmpl w:val="21424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A4BE4"/>
    <w:multiLevelType w:val="hybridMultilevel"/>
    <w:tmpl w:val="D0FE4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06008"/>
    <w:multiLevelType w:val="hybridMultilevel"/>
    <w:tmpl w:val="18DAE5AA"/>
    <w:lvl w:ilvl="0" w:tplc="AF865EC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F61E5"/>
    <w:multiLevelType w:val="multilevel"/>
    <w:tmpl w:val="F4E6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7688011E"/>
    <w:multiLevelType w:val="hybridMultilevel"/>
    <w:tmpl w:val="A60CA9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94630">
    <w:abstractNumId w:val="8"/>
  </w:num>
  <w:num w:numId="2" w16cid:durableId="1475101130">
    <w:abstractNumId w:val="3"/>
  </w:num>
  <w:num w:numId="3" w16cid:durableId="519705910">
    <w:abstractNumId w:val="2"/>
  </w:num>
  <w:num w:numId="4" w16cid:durableId="1496451629">
    <w:abstractNumId w:val="6"/>
  </w:num>
  <w:num w:numId="5" w16cid:durableId="644627369">
    <w:abstractNumId w:val="9"/>
  </w:num>
  <w:num w:numId="6" w16cid:durableId="1816992185">
    <w:abstractNumId w:val="7"/>
  </w:num>
  <w:num w:numId="7" w16cid:durableId="754785563">
    <w:abstractNumId w:val="5"/>
  </w:num>
  <w:num w:numId="8" w16cid:durableId="2126804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6002354">
    <w:abstractNumId w:val="0"/>
  </w:num>
  <w:num w:numId="10" w16cid:durableId="1385525265">
    <w:abstractNumId w:val="4"/>
  </w:num>
  <w:num w:numId="11" w16cid:durableId="12039820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en Souza Nascimento">
    <w15:presenceInfo w15:providerId="AD" w15:userId="S::ellen.nascimento@bahiafarma.ba.gov.br::74acab47-ff34-46cd-a075-8e79b6087b56"/>
  </w15:person>
  <w15:person w15:author="Alzir Antônio Mahl">
    <w15:presenceInfo w15:providerId="AD" w15:userId="S::alzir.mahl@bahiafarma.ba.gov.br::dfb05694-e412-4122-b40f-5485963b6a8b"/>
  </w15:person>
  <w15:person w15:author="Wanessa Cristine Costa">
    <w15:presenceInfo w15:providerId="AD" w15:userId="S::wanessa.costa@bahiafarma.ba.gov.br::ccfb75d1-050a-45a1-b625-58432e798d91"/>
  </w15:person>
  <w15:person w15:author="Alzir Antônio Mahl [2]">
    <w15:presenceInfo w15:providerId="Windows Live" w15:userId="f8054e160a2d715a"/>
  </w15:person>
  <w15:person w15:author="Gisélia Santana Souza">
    <w15:presenceInfo w15:providerId="AD" w15:userId="S::giselia.souza@bahiafarma.ba.gov.br::c4f2fc94-00dd-4e19-b20f-a863ebc20c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ocumentProtection w:edit="trackedChanges" w:enforcement="1" w:cryptProviderType="rsaAES" w:cryptAlgorithmClass="hash" w:cryptAlgorithmType="typeAny" w:cryptAlgorithmSid="14" w:cryptSpinCount="100000" w:hash="k3hV3oOG8HtcJ+Us8FvgQIqHcJ+dHdiyUWLUVZFdamj/jUl+nYyVv20Nc+tQbPUpcV0VylWfhBMy7hwTjnoLkg==" w:salt="9Mc3dkZEaZVIzPowepnE/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ROVADOR" w:val="Gisélia Santana Souza"/>
    <w:docVar w:name="APROVADOR2" w:val="-"/>
    <w:docVar w:name="APROVADOR2B" w:val="-"/>
    <w:docVar w:name="APROVADOR3" w:val="-"/>
    <w:docVar w:name="APROVADOR4" w:val="-"/>
    <w:docVar w:name="DATAAVALIACAO" w:val="04/03/2026"/>
    <w:docVar w:name="DATAELABOR" w:val="16/12/2025"/>
    <w:docVar w:name="DATAELABOR2" w:val="-"/>
    <w:docVar w:name="DATAREV2" w:val="-"/>
    <w:docVar w:name="DATAREV2B" w:val="-"/>
    <w:docVar w:name="DATAREVISOR" w:val="16/12/2025"/>
    <w:docVar w:name="DATEAPROV" w:val="09/02/2026"/>
    <w:docVar w:name="DATEAPROV2" w:val="-"/>
    <w:docVar w:name="DATEAPROV2B" w:val="-"/>
    <w:docVar w:name="DATEAPROV3" w:val="-"/>
    <w:docVar w:name="DATEAPROV4" w:val="-"/>
    <w:docVar w:name="DATEAPROVADOR" w:val="-"/>
    <w:docVar w:name="DATEAPROVRISC" w:val="-"/>
    <w:docVar w:name="DATEELABOR3" w:val="-"/>
    <w:docVar w:name="DATEELABOR4" w:val="-"/>
    <w:docVar w:name="DATEREV3" w:val="-"/>
    <w:docVar w:name="DATEREV4" w:val="-"/>
    <w:docVar w:name="DOC" w:val="BF.0696"/>
    <w:docVar w:name="ELABORADOR" w:val="Alzir Antônio Mahl"/>
    <w:docVar w:name="ELABORADOR2" w:val="-"/>
    <w:docVar w:name="ELABORADOR3" w:val="-"/>
    <w:docVar w:name="ELABORADOR4" w:val="-"/>
    <w:docVar w:name="FUNCAOAPROV2" w:val="-"/>
    <w:docVar w:name="FUNCAOAPROVADOR" w:val="Diretor de Pesq. e Desenvolvimento"/>
    <w:docVar w:name="FUNCAOELABOR" w:val="Assessor Especial"/>
    <w:docVar w:name="FUNCAOREVISOR" w:val="Assessor Técnico Chefe"/>
    <w:docVar w:name="FUNCAPROV2B" w:val="-"/>
    <w:docVar w:name="FUNCAPROV4" w:val="-"/>
    <w:docVar w:name="FUNCELABOR2" w:val="-"/>
    <w:docVar w:name="FUNCELABOR4" w:val="-"/>
    <w:docVar w:name="FUNCREV4" w:val="-"/>
    <w:docVar w:name="FUNCREVISOR2" w:val="-"/>
    <w:docVar w:name="FUNCREVISOR3" w:val="-"/>
    <w:docVar w:name="REV" w:val="00"/>
    <w:docVar w:name="REVISOR" w:val="Wanessa Cristine Costa"/>
    <w:docVar w:name="REVISOR2" w:val="-"/>
    <w:docVar w:name="REVISOR2B" w:val="-"/>
    <w:docVar w:name="REVISOR3" w:val="-"/>
    <w:docVar w:name="REVISOR4" w:val="-"/>
    <w:docVar w:name="SETOR" w:val="Diretoria de Pesquisa e Desenvolvimento"/>
    <w:docVar w:name="TITLE" w:val="Análise e Tramitação Interna de Propostas de Parcerias e Projetos"/>
  </w:docVars>
  <w:rsids>
    <w:rsidRoot w:val="003B6A89"/>
    <w:rsid w:val="00007C22"/>
    <w:rsid w:val="00045514"/>
    <w:rsid w:val="00063D7F"/>
    <w:rsid w:val="00070439"/>
    <w:rsid w:val="0007362D"/>
    <w:rsid w:val="00075495"/>
    <w:rsid w:val="00094083"/>
    <w:rsid w:val="000C1C10"/>
    <w:rsid w:val="000D43A8"/>
    <w:rsid w:val="00111719"/>
    <w:rsid w:val="001210A1"/>
    <w:rsid w:val="00135BBF"/>
    <w:rsid w:val="001505A5"/>
    <w:rsid w:val="00151203"/>
    <w:rsid w:val="001754EE"/>
    <w:rsid w:val="00193EF9"/>
    <w:rsid w:val="001A053D"/>
    <w:rsid w:val="001A426D"/>
    <w:rsid w:val="001A6618"/>
    <w:rsid w:val="001B0874"/>
    <w:rsid w:val="001F1D27"/>
    <w:rsid w:val="002041E5"/>
    <w:rsid w:val="0022553D"/>
    <w:rsid w:val="00271351"/>
    <w:rsid w:val="002765AE"/>
    <w:rsid w:val="002E180B"/>
    <w:rsid w:val="00303AE4"/>
    <w:rsid w:val="003121A3"/>
    <w:rsid w:val="0032492D"/>
    <w:rsid w:val="003428E7"/>
    <w:rsid w:val="00351FEA"/>
    <w:rsid w:val="00384CD3"/>
    <w:rsid w:val="003A2E94"/>
    <w:rsid w:val="003A765D"/>
    <w:rsid w:val="003B0791"/>
    <w:rsid w:val="003B6A89"/>
    <w:rsid w:val="003C5043"/>
    <w:rsid w:val="0041127D"/>
    <w:rsid w:val="004201BD"/>
    <w:rsid w:val="00422D40"/>
    <w:rsid w:val="00424098"/>
    <w:rsid w:val="00427BD5"/>
    <w:rsid w:val="00437EA0"/>
    <w:rsid w:val="00446CE9"/>
    <w:rsid w:val="00454372"/>
    <w:rsid w:val="00474E68"/>
    <w:rsid w:val="00482641"/>
    <w:rsid w:val="004B2999"/>
    <w:rsid w:val="004C3DDD"/>
    <w:rsid w:val="004E0287"/>
    <w:rsid w:val="005027A9"/>
    <w:rsid w:val="00504003"/>
    <w:rsid w:val="0052511E"/>
    <w:rsid w:val="00565231"/>
    <w:rsid w:val="005679E1"/>
    <w:rsid w:val="00567F94"/>
    <w:rsid w:val="00571810"/>
    <w:rsid w:val="005A1279"/>
    <w:rsid w:val="005F28DB"/>
    <w:rsid w:val="0060094D"/>
    <w:rsid w:val="0060319E"/>
    <w:rsid w:val="00603405"/>
    <w:rsid w:val="00614972"/>
    <w:rsid w:val="006535C5"/>
    <w:rsid w:val="00670ACF"/>
    <w:rsid w:val="006C2BBB"/>
    <w:rsid w:val="006D07F0"/>
    <w:rsid w:val="006D272F"/>
    <w:rsid w:val="006D3716"/>
    <w:rsid w:val="006E372B"/>
    <w:rsid w:val="00732B07"/>
    <w:rsid w:val="0073676A"/>
    <w:rsid w:val="00773235"/>
    <w:rsid w:val="007A0DDD"/>
    <w:rsid w:val="007E66C9"/>
    <w:rsid w:val="007F1509"/>
    <w:rsid w:val="007F4AE3"/>
    <w:rsid w:val="00855B7E"/>
    <w:rsid w:val="00865BE9"/>
    <w:rsid w:val="00892FF3"/>
    <w:rsid w:val="008B1BA5"/>
    <w:rsid w:val="008C0F70"/>
    <w:rsid w:val="009058B0"/>
    <w:rsid w:val="009115BF"/>
    <w:rsid w:val="00927747"/>
    <w:rsid w:val="00931CF9"/>
    <w:rsid w:val="009744E3"/>
    <w:rsid w:val="009A1330"/>
    <w:rsid w:val="009B531C"/>
    <w:rsid w:val="009C71BF"/>
    <w:rsid w:val="009D516A"/>
    <w:rsid w:val="00A05DA7"/>
    <w:rsid w:val="00A100DE"/>
    <w:rsid w:val="00A456C6"/>
    <w:rsid w:val="00A52748"/>
    <w:rsid w:val="00A558AD"/>
    <w:rsid w:val="00A564D5"/>
    <w:rsid w:val="00A72ADD"/>
    <w:rsid w:val="00A86895"/>
    <w:rsid w:val="00AB6DF3"/>
    <w:rsid w:val="00B1256D"/>
    <w:rsid w:val="00B26482"/>
    <w:rsid w:val="00B32377"/>
    <w:rsid w:val="00B36F5B"/>
    <w:rsid w:val="00B43FA4"/>
    <w:rsid w:val="00B52CE8"/>
    <w:rsid w:val="00B52F03"/>
    <w:rsid w:val="00B83794"/>
    <w:rsid w:val="00C33768"/>
    <w:rsid w:val="00C46CD1"/>
    <w:rsid w:val="00C50909"/>
    <w:rsid w:val="00C54BC5"/>
    <w:rsid w:val="00C9117E"/>
    <w:rsid w:val="00CE5D49"/>
    <w:rsid w:val="00CF37AD"/>
    <w:rsid w:val="00D03203"/>
    <w:rsid w:val="00D45F02"/>
    <w:rsid w:val="00D55BE6"/>
    <w:rsid w:val="00D57321"/>
    <w:rsid w:val="00DA5B17"/>
    <w:rsid w:val="00DC6DBA"/>
    <w:rsid w:val="00DC7E31"/>
    <w:rsid w:val="00DF2E3F"/>
    <w:rsid w:val="00DF758B"/>
    <w:rsid w:val="00E027D7"/>
    <w:rsid w:val="00E0442C"/>
    <w:rsid w:val="00E2024C"/>
    <w:rsid w:val="00E62C51"/>
    <w:rsid w:val="00E73730"/>
    <w:rsid w:val="00E7652D"/>
    <w:rsid w:val="00EC4996"/>
    <w:rsid w:val="00F02AD7"/>
    <w:rsid w:val="00F04BEA"/>
    <w:rsid w:val="00F52048"/>
    <w:rsid w:val="00F55B47"/>
    <w:rsid w:val="00F82819"/>
    <w:rsid w:val="00F92100"/>
    <w:rsid w:val="00FA7F14"/>
    <w:rsid w:val="00FE4BF7"/>
    <w:rsid w:val="00FE6FE4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A6EDC1"/>
  <w15:docId w15:val="{B8897B80-3EA4-4624-A974-B04EE0C1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027A9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6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20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20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7A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027A9"/>
    <w:pPr>
      <w:ind w:left="42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027A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5027A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027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027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027A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27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5027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027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7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7A9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5027A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6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689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68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F441E"/>
    <w:pPr>
      <w:ind w:left="708"/>
    </w:pPr>
  </w:style>
  <w:style w:type="character" w:styleId="Refdecomentrio">
    <w:name w:val="annotation reference"/>
    <w:uiPriority w:val="99"/>
    <w:semiHidden/>
    <w:unhideWhenUsed/>
    <w:rsid w:val="00F92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2100"/>
  </w:style>
  <w:style w:type="character" w:customStyle="1" w:styleId="TextodecomentrioChar">
    <w:name w:val="Texto de comentário Char"/>
    <w:basedOn w:val="Fontepargpadro"/>
    <w:link w:val="Textodecomentrio"/>
    <w:uiPriority w:val="99"/>
    <w:rsid w:val="00F921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204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204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customStyle="1" w:styleId="Default">
    <w:name w:val="Default"/>
    <w:rsid w:val="00931C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428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428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37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iPriority w:val="99"/>
    <w:semiHidden/>
    <w:unhideWhenUsed/>
    <w:rsid w:val="00732B07"/>
    <w:pPr>
      <w:numPr>
        <w:numId w:val="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732B07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00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00D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1D9D-D7E1-4209-A74F-0568DBA9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Petitinga de Paiva</dc:creator>
  <cp:lastModifiedBy>Ellen Souza Nascimento</cp:lastModifiedBy>
  <cp:revision>2</cp:revision>
  <cp:lastPrinted>2016-10-14T14:37:00Z</cp:lastPrinted>
  <dcterms:created xsi:type="dcterms:W3CDTF">2026-03-04T15:39:00Z</dcterms:created>
  <dcterms:modified xsi:type="dcterms:W3CDTF">2026-03-04T15:39:00Z</dcterms:modified>
</cp:coreProperties>
</file>