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62A" w:rsidRPr="007F362A" w:rsidRDefault="002D4D72" w:rsidP="007F362A">
      <w:pPr>
        <w:pStyle w:val="textocentralizado"/>
        <w:spacing w:before="120" w:beforeAutospacing="0" w:after="120" w:afterAutospacing="0"/>
        <w:ind w:left="120" w:right="120"/>
        <w:jc w:val="center"/>
        <w:rPr>
          <w:rFonts w:ascii="Arial" w:hAnsi="Arial" w:cs="Arial"/>
          <w:color w:val="000000"/>
        </w:rPr>
      </w:pPr>
      <w:r w:rsidRPr="007F362A">
        <w:rPr>
          <w:rFonts w:ascii="Arial" w:hAnsi="Arial" w:cs="Arial"/>
          <w:color w:val="E74C3C"/>
        </w:rPr>
        <w:t> </w:t>
      </w:r>
      <w:r w:rsidR="007F362A" w:rsidRPr="007F362A">
        <w:rPr>
          <w:rFonts w:ascii="Arial" w:hAnsi="Arial" w:cs="Arial"/>
          <w:b/>
          <w:bCs/>
          <w:color w:val="000000"/>
        </w:rPr>
        <w:t>EDITAL SEC Nº 005/2026</w:t>
      </w:r>
    </w:p>
    <w:p w:rsidR="007F362A" w:rsidRPr="007F362A" w:rsidRDefault="007F362A" w:rsidP="007F362A">
      <w:pPr>
        <w:pStyle w:val="textocentralizado"/>
        <w:spacing w:before="120" w:beforeAutospacing="0" w:after="120" w:afterAutospacing="0"/>
        <w:ind w:left="120" w:right="120"/>
        <w:jc w:val="center"/>
        <w:rPr>
          <w:rFonts w:ascii="Arial" w:hAnsi="Arial" w:cs="Arial"/>
          <w:color w:val="000000"/>
        </w:rPr>
      </w:pPr>
      <w:r w:rsidRPr="007F362A">
        <w:rPr>
          <w:rFonts w:ascii="Arial" w:hAnsi="Arial" w:cs="Arial"/>
          <w:color w:val="000000"/>
        </w:rPr>
        <w:t>PROCESSO DE INSCRIÇÃO PARA UMA VAGA NO PROGRAMA UNIVERSIDADE PARA TODOS – UPT EDIÇÃO 2026.</w:t>
      </w:r>
    </w:p>
    <w:p w:rsidR="007F362A" w:rsidRPr="007F362A" w:rsidRDefault="007F362A" w:rsidP="007F362A">
      <w:pPr>
        <w:pStyle w:val="textocentralizado"/>
        <w:spacing w:before="120" w:beforeAutospacing="0" w:after="120" w:afterAutospacing="0"/>
        <w:ind w:left="120" w:right="120"/>
        <w:jc w:val="center"/>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Style w:val="Forte"/>
          <w:rFonts w:ascii="Arial" w:hAnsi="Arial" w:cs="Arial"/>
          <w:color w:val="000000"/>
        </w:rPr>
        <w:t>A SECRETÁRIA DA EDUCAÇÃO DO ESTADO DA BAHIA</w:t>
      </w:r>
      <w:r w:rsidRPr="007F362A">
        <w:rPr>
          <w:rFonts w:ascii="Arial" w:hAnsi="Arial" w:cs="Arial"/>
          <w:color w:val="000000"/>
        </w:rPr>
        <w:t>, no uso de suas atribuições e considerando o que dispõe o Decreto 20.004/2020, torna pública a abertura de inscrições para o processo de seleção destinado ao preenchimento das 20.110 (vinte mil, cento e dez) vagas do Programa Universidade para Todos (UPT), para o ano de 2026, destinado ao fortalecimento das aprendizagens e preparação dos estudantes concluintes e egressos do ensino médio da Rede Pública de Ensino Estadual e/ou Municipal do Estado da Bahia, para os processos seletivos de ingresso ao ensino superior</w:t>
      </w:r>
      <w:r w:rsidRPr="007F362A">
        <w:rPr>
          <w:rFonts w:ascii="Arial" w:hAnsi="Arial" w:cs="Arial"/>
          <w:b/>
          <w:bCs/>
          <w:color w:val="000000"/>
        </w:rPr>
        <w:t>, </w:t>
      </w:r>
      <w:r w:rsidRPr="007F362A">
        <w:rPr>
          <w:rFonts w:ascii="Arial" w:hAnsi="Arial" w:cs="Arial"/>
          <w:color w:val="000000"/>
        </w:rPr>
        <w:t>mediante condições estabelecidas neste Edital.</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b/>
          <w:bCs/>
          <w:color w:val="000000"/>
        </w:rPr>
        <w:t>1.</w:t>
      </w:r>
      <w:r w:rsidRPr="007F362A">
        <w:rPr>
          <w:rFonts w:ascii="Arial" w:hAnsi="Arial" w:cs="Arial"/>
          <w:color w:val="000000"/>
        </w:rPr>
        <w:t> </w:t>
      </w:r>
      <w:r w:rsidRPr="007F362A">
        <w:rPr>
          <w:rFonts w:ascii="Arial" w:hAnsi="Arial" w:cs="Arial"/>
          <w:b/>
          <w:bCs/>
          <w:color w:val="000000"/>
        </w:rPr>
        <w:t>DISPOSIÇÕES PRELIMINARES:</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b/>
          <w:bCs/>
          <w:color w:val="000000"/>
        </w:rPr>
        <w:t>1.1</w:t>
      </w:r>
      <w:r w:rsidRPr="007F362A">
        <w:rPr>
          <w:rFonts w:ascii="Arial" w:hAnsi="Arial" w:cs="Arial"/>
          <w:color w:val="000000"/>
        </w:rPr>
        <w:t> O processo de seleção regido por este Edital, coordenado pela Secretaria da Educação do Estado da Bahia/SEC, visa o preenchimento de 20.110 (vinte mil, cento e dez) vagas do Programa Universidade para Todos (UPT) edição 2026, conforme ANEXO I, voltado para os estudantes concluintes e egressos do ensino médio da Rede Pública de Ensino Estadual e/ou Municipal do Estado da Bahia.</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b/>
          <w:bCs/>
          <w:color w:val="000000"/>
        </w:rPr>
        <w:t>1.2</w:t>
      </w:r>
      <w:r w:rsidRPr="007F362A">
        <w:rPr>
          <w:rFonts w:ascii="Arial" w:hAnsi="Arial" w:cs="Arial"/>
          <w:color w:val="000000"/>
        </w:rPr>
        <w:t> O processo de inscrição regido por este Edital, é coordenado pela Secretaria da Educação, e a execução das ações do programa é realizada, pelas Universidades Públicas: Universidade Estadual de Feira de Santana – UEFS, Universidade Estadual do Sudoeste da Bahia – UESB, Universidade Estadual de Santa Cruz – UESC, Universidade do Estado da Bahia – UNEB, Universidade Federal do Recôncavo da Bahia – UFRB, Universidade Federal do Oeste da Bahia – UFOB, Universidade Federal do Sul da Bahia – UFSB, e a Universidade Federal da Bahia – UFBA, e compreende a etapa do fortalecimento das aprendizagens e preparação do estudante para os processos seletivos de ingresso ao ensino superior.</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b/>
          <w:bCs/>
          <w:color w:val="000000"/>
        </w:rPr>
        <w:t>1.3</w:t>
      </w:r>
      <w:r w:rsidRPr="007F362A">
        <w:rPr>
          <w:rFonts w:ascii="Arial" w:hAnsi="Arial" w:cs="Arial"/>
          <w:color w:val="000000"/>
        </w:rPr>
        <w:t> A oferta das atividades que envolvem a etapa de fortalecimento das aprendizagens e a preparação do estudante, para os processos seletivos de acesso ao ensino superior, terá a duração mínima de seis meses e ocorrerá de forma preferencialmente na modalidade de oferta presencial, modalidade de oferta não presencial e/ou modalidade de oferta híbrida, conforme o Art. 13 do Decreto 20.004 de 21 de setembro/2020, que regulamenta o programa UPT e de acordo com as informações constantes no ANEXO II deste edital, levando em consideração as especificidades das universidades parceiras e dos municípios situados nos territórios de identidade.</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1.3.1 - Para implementação das atividades do Programa, na modalidade de oferta presencial, modalidade de oferta não presencial e/ou modalidade de oferta híbrida do Programa UPT caberá à SEC, estabelecer as diretrizes e as universidades públicas parceiras, as estratégias para operacionalização de acordo com as necessidades/demandas definidas pela SEC, respeitando as especificidades dos territórios de identidade, das unidades escolares da rede estadual, fazendo uso das seguintes possibilidades e estratégias para oferta de conteúdo:</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0" w:right="60"/>
        <w:jc w:val="both"/>
        <w:rPr>
          <w:rFonts w:ascii="Arial" w:hAnsi="Arial" w:cs="Arial"/>
          <w:color w:val="000000"/>
        </w:rPr>
      </w:pPr>
      <w:r w:rsidRPr="007F362A">
        <w:rPr>
          <w:rFonts w:ascii="Arial" w:hAnsi="Arial" w:cs="Arial"/>
          <w:color w:val="000000"/>
        </w:rPr>
        <w:lastRenderedPageBreak/>
        <w:t>I - Aulas presenciais, não presenciais e/ou híbridas preferencialmente de segunda a sexta-feira, abordando os componentes curriculares: Português, Redação, Literatura, Matemática, Física, Química, Biologia, História, Geografia, Língua Estrangeira (Inglês ou Espanhol), buscando desenvolver habilidades e competências, com duração mínima de 20 (vinte) horas/aulas semanais.</w:t>
      </w:r>
    </w:p>
    <w:p w:rsidR="007F362A" w:rsidRPr="007F362A" w:rsidRDefault="007F362A" w:rsidP="007F362A">
      <w:pPr>
        <w:pStyle w:val="tabelatextojustificado"/>
        <w:spacing w:before="0" w:beforeAutospacing="0" w:after="0" w:afterAutospacing="0"/>
        <w:ind w:left="600" w:right="60"/>
        <w:jc w:val="both"/>
        <w:rPr>
          <w:rFonts w:ascii="Arial" w:hAnsi="Arial" w:cs="Arial"/>
          <w:color w:val="000000"/>
        </w:rPr>
      </w:pPr>
      <w:r w:rsidRPr="007F362A">
        <w:rPr>
          <w:rFonts w:ascii="Arial" w:hAnsi="Arial" w:cs="Arial"/>
          <w:color w:val="000000"/>
        </w:rPr>
        <w:t>II - Utilização de recursos analógicos como material didático impresso, reprodução de módulos, apostilas ou impressos produzidos pelos professores, contendo orientações pedagógicas, tais como: estudos dirigidos, módulos, roteiros de estudos, diários de bordo, portfólios, avaliações, dentre outras;</w:t>
      </w:r>
    </w:p>
    <w:p w:rsidR="007F362A" w:rsidRPr="007F362A" w:rsidRDefault="007F362A" w:rsidP="007F362A">
      <w:pPr>
        <w:pStyle w:val="tabelatextojustificado"/>
        <w:spacing w:before="0" w:beforeAutospacing="0" w:after="0" w:afterAutospacing="0"/>
        <w:ind w:left="600" w:right="60"/>
        <w:jc w:val="both"/>
        <w:rPr>
          <w:rFonts w:ascii="Arial" w:hAnsi="Arial" w:cs="Arial"/>
          <w:color w:val="000000"/>
        </w:rPr>
      </w:pPr>
      <w:r w:rsidRPr="007F362A">
        <w:rPr>
          <w:rFonts w:ascii="Arial" w:hAnsi="Arial" w:cs="Arial"/>
          <w:color w:val="000000"/>
        </w:rPr>
        <w:t>III - Recursos digitais ou tecnologias de informação e comunicação - TICs, como plataformas digitais, videoaulas, aulas online ao vivo, lives semanais com conteúdo preparatório, concurso de redação, simulados, aulões virtuais interdisciplinares, repositório de aulas, trilhas de aprendizagem e outras.</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b/>
          <w:bCs/>
          <w:color w:val="000000"/>
        </w:rPr>
        <w:t>Parágrafo único</w:t>
      </w:r>
      <w:r w:rsidRPr="007F362A">
        <w:rPr>
          <w:rFonts w:ascii="Arial" w:hAnsi="Arial" w:cs="Arial"/>
          <w:color w:val="000000"/>
        </w:rPr>
        <w:t>. A oferta das aulas do Programa UPT, na </w:t>
      </w:r>
      <w:r w:rsidRPr="007F362A">
        <w:rPr>
          <w:rStyle w:val="Forte"/>
          <w:rFonts w:ascii="Arial" w:hAnsi="Arial" w:cs="Arial"/>
          <w:color w:val="000000"/>
        </w:rPr>
        <w:t>modalidade de oferta presencial</w:t>
      </w:r>
      <w:r w:rsidRPr="007F362A">
        <w:rPr>
          <w:rFonts w:ascii="Arial" w:hAnsi="Arial" w:cs="Arial"/>
          <w:b/>
          <w:bCs/>
          <w:color w:val="000000"/>
        </w:rPr>
        <w:t>,</w:t>
      </w:r>
      <w:r w:rsidRPr="007F362A">
        <w:rPr>
          <w:rFonts w:ascii="Arial" w:hAnsi="Arial" w:cs="Arial"/>
          <w:color w:val="000000"/>
        </w:rPr>
        <w:t> consiste em aulas ministradas presencialmente, pelos professores/monitores, preferencialmente de segunda a sexta-feira; na </w:t>
      </w:r>
      <w:r w:rsidRPr="007F362A">
        <w:rPr>
          <w:rFonts w:ascii="Arial" w:hAnsi="Arial" w:cs="Arial"/>
          <w:b/>
          <w:bCs/>
          <w:color w:val="000000"/>
        </w:rPr>
        <w:t>modalidade de oferta das aulas não presencial,</w:t>
      </w:r>
      <w:r w:rsidRPr="007F362A">
        <w:rPr>
          <w:rFonts w:ascii="Arial" w:hAnsi="Arial" w:cs="Arial"/>
          <w:color w:val="000000"/>
        </w:rPr>
        <w:t> consiste em aulas realizadas de forma síncrona em tempo real preferencialmente de segunda a sexta-feira, obedecendo os mesmos horários e carga horária da oferta presencial, onde monitores e alunos do UPT se conectam por meio de plataformas de videoconferência como Zoom, Google Meet, Microsoft Teams, Youtube e afins; a oferta de aulas na </w:t>
      </w:r>
      <w:r w:rsidRPr="007F362A">
        <w:rPr>
          <w:rFonts w:ascii="Arial" w:hAnsi="Arial" w:cs="Arial"/>
          <w:b/>
          <w:bCs/>
          <w:color w:val="000000"/>
        </w:rPr>
        <w:t>modalidade de oferta híbrida,</w:t>
      </w:r>
      <w:r w:rsidRPr="007F362A">
        <w:rPr>
          <w:rFonts w:ascii="Arial" w:hAnsi="Arial" w:cs="Arial"/>
          <w:color w:val="000000"/>
        </w:rPr>
        <w:t> consiste em aulas ministradas preferencialmente de segunda a sexta-feira, pelos professores/monitores, com a organização das aulas de forma presencial e não presencial de forma síncrona em tempo real onde monitores e alunos do UPT se conectam por meio de plataformas de videoconferência como Zoom, Google Meet, Microsoft Teams, Youtube e afins de maneira integrada e de acordo com as especificidades estabelecidas pelas universidades parceiras.</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1.4 No Anexo II deste Edital, encontram-se definidas as universidades responsáveis pela execução das atividades do programa, o município onde será implementado, o local de funcionamento das aulas, o turno, número de vagas e a modalidade de oferta das aulas para escolha do candidato, podendo o candidato se inscrever em até duas opções de oferta disponibilizada: oferta das aulas na </w:t>
      </w:r>
      <w:r w:rsidRPr="007F362A">
        <w:rPr>
          <w:rFonts w:ascii="Arial" w:hAnsi="Arial" w:cs="Arial"/>
          <w:b/>
          <w:bCs/>
          <w:color w:val="000000"/>
        </w:rPr>
        <w:t>modalidade de oferta presencial, modalidade de oferta não presencial e/ou modalidade de oferta híbrida.</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1.5 O cronograma com as datas da inscrição, da realização do sorteio eletrônico, da validação do sorteio/homologação da classificação, da conferência do resultado pelo candidato, prazo de recurso e a data de início das aulas do programa UPT, edição 2026, encontra-se definido no Anexo III deste Edital.</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b/>
          <w:bCs/>
          <w:color w:val="000000"/>
        </w:rPr>
        <w:t>2. DOS REQUISITOS PARA INSCRIÇÃO NO PROGRAMA UNIVERSIDADE PARA TODOS (UPT)</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2.1 Poderá se inscrever para uma vaga no Programa UPT, edição 2026, o estudante da rede pública do Estado, a seguir discriminados:</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0" w:right="60"/>
        <w:jc w:val="both"/>
        <w:rPr>
          <w:rFonts w:ascii="Arial" w:hAnsi="Arial" w:cs="Arial"/>
          <w:color w:val="000000"/>
        </w:rPr>
      </w:pPr>
      <w:r w:rsidRPr="007F362A">
        <w:rPr>
          <w:rFonts w:ascii="Arial" w:hAnsi="Arial" w:cs="Arial"/>
          <w:color w:val="000000"/>
        </w:rPr>
        <w:t>2.1.1. Estiver regularmente matriculado, em 2026, no 3º ano do ensino médio regular estadual ou municipal ou suas modalidades correspondentes;</w:t>
      </w:r>
    </w:p>
    <w:p w:rsidR="007F362A" w:rsidRPr="007F362A" w:rsidRDefault="007F362A" w:rsidP="007F362A">
      <w:pPr>
        <w:pStyle w:val="tabelatextojustificado"/>
        <w:spacing w:before="0" w:beforeAutospacing="0" w:after="0" w:afterAutospacing="0"/>
        <w:ind w:left="600" w:right="60"/>
        <w:jc w:val="both"/>
        <w:rPr>
          <w:rFonts w:ascii="Arial" w:hAnsi="Arial" w:cs="Arial"/>
          <w:color w:val="000000"/>
        </w:rPr>
      </w:pPr>
      <w:r w:rsidRPr="007F362A">
        <w:rPr>
          <w:rFonts w:ascii="Arial" w:hAnsi="Arial" w:cs="Arial"/>
          <w:color w:val="000000"/>
        </w:rPr>
        <w:lastRenderedPageBreak/>
        <w:t>2.1.2 Estiver regularmente matriculado, em 2026, no 4º ano da Educação Profissional Integrada ao Ensino Médio estadual ou municipal ou suas modalidades correspondentes;</w:t>
      </w:r>
    </w:p>
    <w:p w:rsidR="007F362A" w:rsidRPr="007F362A" w:rsidRDefault="007F362A" w:rsidP="007F362A">
      <w:pPr>
        <w:pStyle w:val="tabelatextojustificado"/>
        <w:spacing w:before="0" w:beforeAutospacing="0" w:after="0" w:afterAutospacing="0"/>
        <w:ind w:left="600" w:right="60"/>
        <w:jc w:val="both"/>
        <w:rPr>
          <w:rFonts w:ascii="Arial" w:hAnsi="Arial" w:cs="Arial"/>
          <w:color w:val="000000"/>
        </w:rPr>
      </w:pPr>
      <w:r w:rsidRPr="007F362A">
        <w:rPr>
          <w:rFonts w:ascii="Arial" w:hAnsi="Arial" w:cs="Arial"/>
          <w:color w:val="000000"/>
        </w:rPr>
        <w:t>2.1.3 Egresso do Ensino Médio estadual ou municipal do Estado da Bahia;</w:t>
      </w:r>
    </w:p>
    <w:p w:rsidR="007F362A" w:rsidRPr="007F362A" w:rsidRDefault="007F362A" w:rsidP="007F362A">
      <w:pPr>
        <w:pStyle w:val="tabelatextojustificado"/>
        <w:spacing w:before="0" w:beforeAutospacing="0" w:after="0" w:afterAutospacing="0"/>
        <w:ind w:left="1200" w:right="60"/>
        <w:jc w:val="both"/>
        <w:rPr>
          <w:rFonts w:ascii="Arial" w:hAnsi="Arial" w:cs="Arial"/>
          <w:color w:val="000000"/>
        </w:rPr>
      </w:pPr>
      <w:r w:rsidRPr="007F362A">
        <w:rPr>
          <w:rFonts w:ascii="Arial" w:hAnsi="Arial" w:cs="Arial"/>
          <w:color w:val="000000"/>
        </w:rPr>
        <w:t>2.1.3.1 considera-se modalidade correspondente ao ensino médio regular:</w:t>
      </w:r>
    </w:p>
    <w:p w:rsidR="007F362A" w:rsidRPr="007F362A" w:rsidRDefault="007F362A" w:rsidP="007F362A">
      <w:pPr>
        <w:pStyle w:val="tabelatextojustificado"/>
        <w:spacing w:before="0" w:beforeAutospacing="0" w:after="0" w:afterAutospacing="0"/>
        <w:ind w:left="1200" w:right="60"/>
        <w:jc w:val="both"/>
        <w:rPr>
          <w:rFonts w:ascii="Arial" w:hAnsi="Arial" w:cs="Arial"/>
          <w:color w:val="000000"/>
        </w:rPr>
      </w:pPr>
      <w:r w:rsidRPr="007F362A">
        <w:rPr>
          <w:rFonts w:ascii="Arial" w:hAnsi="Arial" w:cs="Arial"/>
          <w:color w:val="000000"/>
        </w:rPr>
        <w:t> 2.1.3.2 Tempo Formativo II – Terceiro Segmento – Etapa 7;</w:t>
      </w:r>
    </w:p>
    <w:p w:rsidR="007F362A" w:rsidRPr="007F362A" w:rsidRDefault="007F362A" w:rsidP="007F362A">
      <w:pPr>
        <w:pStyle w:val="tabelatextojustificado"/>
        <w:spacing w:before="0" w:beforeAutospacing="0" w:after="0" w:afterAutospacing="0"/>
        <w:ind w:left="1200" w:right="60"/>
        <w:jc w:val="both"/>
        <w:rPr>
          <w:rFonts w:ascii="Arial" w:hAnsi="Arial" w:cs="Arial"/>
          <w:color w:val="000000"/>
        </w:rPr>
      </w:pPr>
      <w:r w:rsidRPr="007F362A">
        <w:rPr>
          <w:rFonts w:ascii="Arial" w:hAnsi="Arial" w:cs="Arial"/>
          <w:color w:val="000000"/>
        </w:rPr>
        <w:t>2.1.3.3 EJA, até 2008 (concluído);</w:t>
      </w:r>
    </w:p>
    <w:p w:rsidR="007F362A" w:rsidRPr="007F362A" w:rsidRDefault="007F362A" w:rsidP="007F362A">
      <w:pPr>
        <w:pStyle w:val="tabelatextojustificado"/>
        <w:spacing w:before="0" w:beforeAutospacing="0" w:after="0" w:afterAutospacing="0"/>
        <w:ind w:left="1200" w:right="60"/>
        <w:jc w:val="both"/>
        <w:rPr>
          <w:rFonts w:ascii="Arial" w:hAnsi="Arial" w:cs="Arial"/>
          <w:color w:val="000000"/>
        </w:rPr>
      </w:pPr>
      <w:r w:rsidRPr="007F362A">
        <w:rPr>
          <w:rFonts w:ascii="Arial" w:hAnsi="Arial" w:cs="Arial"/>
          <w:color w:val="000000"/>
        </w:rPr>
        <w:t>2.1.3.4 Comissões Permanentes de Avaliação (CPA Digital);</w:t>
      </w:r>
    </w:p>
    <w:p w:rsidR="007F362A" w:rsidRPr="007F362A" w:rsidRDefault="007F362A" w:rsidP="007F362A">
      <w:pPr>
        <w:pStyle w:val="tabelatextojustificado"/>
        <w:spacing w:before="0" w:beforeAutospacing="0" w:after="0" w:afterAutospacing="0"/>
        <w:ind w:left="1200" w:right="60"/>
        <w:jc w:val="both"/>
        <w:rPr>
          <w:rFonts w:ascii="Arial" w:hAnsi="Arial" w:cs="Arial"/>
          <w:color w:val="000000"/>
        </w:rPr>
      </w:pPr>
      <w:r w:rsidRPr="007F362A">
        <w:rPr>
          <w:rFonts w:ascii="Arial" w:hAnsi="Arial" w:cs="Arial"/>
          <w:color w:val="000000"/>
        </w:rPr>
        <w:t>2.1.3.5 Exame ENEM (concluído até 2016) e concluído pela portaria N° 985/2020, que dispõe sobre as regras de aproveitamento de estudos para os concluintes do Ensino Médio, em todas as ofertas e modalidades integrantes do Sistema Estadual de Ensino da Bahia, em caráter excepcional, em decorrência da situação emergencial de saúde pública, de importância internacional, decorrente do Coronavirus e  Exame ENEM 2025, Portaria MEC nº 382/2025 e Portaria INEP nº 307/2025.</w:t>
      </w:r>
    </w:p>
    <w:p w:rsidR="007F362A" w:rsidRPr="007F362A" w:rsidRDefault="007F362A" w:rsidP="007F362A">
      <w:pPr>
        <w:pStyle w:val="tabelatextojustificado"/>
        <w:spacing w:before="0" w:beforeAutospacing="0" w:after="0" w:afterAutospacing="0"/>
        <w:ind w:left="1200" w:right="60"/>
        <w:jc w:val="both"/>
        <w:rPr>
          <w:rFonts w:ascii="Arial" w:hAnsi="Arial" w:cs="Arial"/>
          <w:color w:val="000000"/>
        </w:rPr>
      </w:pPr>
      <w:r w:rsidRPr="007F362A">
        <w:rPr>
          <w:rFonts w:ascii="Arial" w:hAnsi="Arial" w:cs="Arial"/>
          <w:color w:val="000000"/>
        </w:rPr>
        <w:t>2.1.3.6 Educação Profissional Integrada ao Ensino Médio;</w:t>
      </w:r>
    </w:p>
    <w:p w:rsidR="007F362A" w:rsidRPr="007F362A" w:rsidRDefault="007F362A" w:rsidP="007F362A">
      <w:pPr>
        <w:pStyle w:val="tabelatextojustificado"/>
        <w:spacing w:before="0" w:beforeAutospacing="0" w:after="0" w:afterAutospacing="0"/>
        <w:ind w:left="1200" w:right="60"/>
        <w:jc w:val="both"/>
        <w:rPr>
          <w:rFonts w:ascii="Arial" w:hAnsi="Arial" w:cs="Arial"/>
          <w:color w:val="000000"/>
        </w:rPr>
      </w:pPr>
      <w:r w:rsidRPr="007F362A">
        <w:rPr>
          <w:rFonts w:ascii="Arial" w:hAnsi="Arial" w:cs="Arial"/>
          <w:color w:val="000000"/>
        </w:rPr>
        <w:t>2.1.3.7 PROEJA Médio.</w:t>
      </w:r>
    </w:p>
    <w:p w:rsidR="007F362A" w:rsidRPr="007F362A" w:rsidRDefault="007F362A" w:rsidP="007F362A">
      <w:pPr>
        <w:pStyle w:val="tabelatextojustificado"/>
        <w:spacing w:before="0" w:beforeAutospacing="0" w:after="0" w:afterAutospacing="0"/>
        <w:ind w:left="600" w:right="60"/>
        <w:jc w:val="both"/>
        <w:rPr>
          <w:rFonts w:ascii="Arial" w:hAnsi="Arial" w:cs="Arial"/>
          <w:color w:val="000000"/>
        </w:rPr>
      </w:pPr>
      <w:r w:rsidRPr="007F362A">
        <w:rPr>
          <w:rFonts w:ascii="Arial" w:hAnsi="Arial" w:cs="Arial"/>
          <w:color w:val="000000"/>
        </w:rPr>
        <w:t>2.1.4 A comprovação dar-se-á mediante apresentação de certificado de conclusão do Ensino Médio, devidamente registrado, expedido por instituição de ensino regularmente credenciada e reconhecida pelo órgão competente do respectivo sistema de ensino.</w:t>
      </w:r>
    </w:p>
    <w:p w:rsidR="007F362A" w:rsidRPr="007F362A" w:rsidRDefault="007F362A" w:rsidP="007F362A">
      <w:pPr>
        <w:pStyle w:val="tabelatextojustificado"/>
        <w:spacing w:before="0" w:beforeAutospacing="0" w:after="0" w:afterAutospacing="0"/>
        <w:ind w:left="600" w:right="60"/>
        <w:jc w:val="both"/>
        <w:rPr>
          <w:rFonts w:ascii="Arial" w:hAnsi="Arial" w:cs="Arial"/>
          <w:color w:val="000000"/>
        </w:rPr>
      </w:pPr>
      <w:r w:rsidRPr="007F362A">
        <w:rPr>
          <w:rFonts w:ascii="Arial" w:hAnsi="Arial" w:cs="Arial"/>
          <w:color w:val="000000"/>
        </w:rPr>
        <w:t>2.1.5 Será aceita, para fins de comprovação de escolaridade, certificação de conclusão do Ensino Médio obtida por meio de exames nacionais de certificação, desde que formalmente emitida pelo Instituto Nacional de Estudos e Pesquisas Educacionais Anísio Teixeira (INEP) ou por outro órgão público competente.</w:t>
      </w:r>
    </w:p>
    <w:p w:rsidR="007F362A" w:rsidRPr="007F362A" w:rsidRDefault="007F362A" w:rsidP="007F362A">
      <w:pPr>
        <w:pStyle w:val="tabelatextojustificado"/>
        <w:spacing w:before="0" w:beforeAutospacing="0" w:after="0" w:afterAutospacing="0"/>
        <w:ind w:left="600" w:right="60"/>
        <w:jc w:val="both"/>
        <w:rPr>
          <w:rFonts w:ascii="Arial" w:hAnsi="Arial" w:cs="Arial"/>
          <w:color w:val="000000"/>
        </w:rPr>
      </w:pPr>
      <w:r w:rsidRPr="007F362A">
        <w:rPr>
          <w:rFonts w:ascii="Arial" w:hAnsi="Arial" w:cs="Arial"/>
          <w:color w:val="000000"/>
        </w:rPr>
        <w:t>2.1.6 não será permitida a inscrição de candidatos que estejam cursando ou que tenha concluído curso de nível superior.</w:t>
      </w:r>
    </w:p>
    <w:p w:rsidR="007F362A" w:rsidRPr="007F362A" w:rsidRDefault="007F362A" w:rsidP="007F362A">
      <w:pPr>
        <w:pStyle w:val="NormalWeb"/>
        <w:spacing w:before="0" w:after="0"/>
        <w:ind w:right="285"/>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b/>
          <w:bCs/>
          <w:color w:val="000000"/>
        </w:rPr>
        <w:t>3</w:t>
      </w:r>
      <w:r w:rsidRPr="007F362A">
        <w:rPr>
          <w:rFonts w:ascii="Arial" w:hAnsi="Arial" w:cs="Arial"/>
          <w:color w:val="000000"/>
        </w:rPr>
        <w:t>. </w:t>
      </w:r>
      <w:r w:rsidRPr="007F362A">
        <w:rPr>
          <w:rFonts w:ascii="Arial" w:hAnsi="Arial" w:cs="Arial"/>
          <w:b/>
          <w:bCs/>
          <w:color w:val="000000"/>
        </w:rPr>
        <w:t>DO PROCESSO DE INSCRIÇÃO PARA O PREENCHIMENTO DAS VAGAS</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3.1 não será cobrada taxa de inscrição para seleção.</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3.2 Antes de efetuar a inscrição o candidato deverá conhecer este Edital e certificar-se de que preenche todos os requisitos exigidos.</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3.3 As inscrições para as vagas do Curso Preparatório do Programa Universidade para Todos (UPT) edição 2026, serão realizadas no período </w:t>
      </w:r>
      <w:r w:rsidRPr="007F362A">
        <w:rPr>
          <w:rFonts w:ascii="Arial" w:hAnsi="Arial" w:cs="Arial"/>
          <w:b/>
          <w:bCs/>
          <w:color w:val="000000"/>
        </w:rPr>
        <w:t>de 10 a 19 de março de 2026</w:t>
      </w:r>
      <w:r w:rsidRPr="007F362A">
        <w:rPr>
          <w:rFonts w:ascii="Arial" w:hAnsi="Arial" w:cs="Arial"/>
          <w:color w:val="000000"/>
        </w:rPr>
        <w:t>, exclusivamente por meio eletrônico, no sítio</w:t>
      </w:r>
      <w:hyperlink r:id="rId7" w:tgtFrame="_blank" w:history="1">
        <w:r w:rsidRPr="007F362A">
          <w:rPr>
            <w:rStyle w:val="Hyperlink"/>
            <w:rFonts w:ascii="Arial" w:eastAsia="Calibri" w:hAnsi="Arial" w:cs="Arial"/>
          </w:rPr>
          <w:t> </w:t>
        </w:r>
      </w:hyperlink>
      <w:hyperlink r:id="rId8" w:tgtFrame="_blank" w:history="1">
        <w:r w:rsidRPr="007F362A">
          <w:rPr>
            <w:rStyle w:val="Hyperlink"/>
            <w:rFonts w:ascii="Arial" w:eastAsia="Calibri" w:hAnsi="Arial" w:cs="Arial"/>
            <w:i/>
            <w:iCs/>
          </w:rPr>
          <w:t>upt.educacao.ba.gov.br</w:t>
        </w:r>
      </w:hyperlink>
      <w:r w:rsidRPr="007F362A">
        <w:rPr>
          <w:rFonts w:ascii="Arial" w:hAnsi="Arial" w:cs="Arial"/>
          <w:color w:val="000000"/>
        </w:rPr>
        <w:t>.</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3.4 Para concorrer a uma vaga no Programa UPT edição 2026, no ato da inscrição, o candidato deverá selecionar o município, o turno e a modalidade de oferta das aulas de seu interesse. O candidato concorrerá ao total de vagas ofertadas de acordo com suas opções de escolha realizada no ato da inscrição.</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3.5 O candidato informará, obrigatoriamente, o número do seu Cadastro de Pessoa Física (CPF), e-mail e criará uma senha, o que dará origem a uma conta de usuário acessível pelo CPF e senha para acesso ao endereço de inscrição.</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xml:space="preserve">3.6 Durante o processo de inscrição, o candidato poderá alterar o local do curso, o turno e a modalidade de oferta que pleiteia uma vaga, mediante o cancelamento da inscrição, </w:t>
      </w:r>
      <w:r w:rsidRPr="007F362A">
        <w:rPr>
          <w:rFonts w:ascii="Arial" w:hAnsi="Arial" w:cs="Arial"/>
          <w:color w:val="000000"/>
        </w:rPr>
        <w:lastRenderedPageBreak/>
        <w:t>podendo se inscrever novamente durante o prazo estabelecido neste edital conforme ANEXO III.</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3.7 O candidato poderá esclarecer as dúvidas referentes à sua inscrição por meio do telefone 0800 285 8000, que funcionará de segunda a sexta-feira, no horário das 08h30min às 12h00min e das 13h30min às 18h00min ou através do e-mail: upt@educacao.ba.gov.br.</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3.8 No ato da inscrição, o (a) candidato (a) deverá preencher corretamente e por completo o Formulário de Inscrição, bem como responder ao Questionário Socioeconômico e fornecer os Dados Escolares, anexando o comprovante de escolaridade do ensino médio. Caso os dados escolares do candidato estejam previamente validados no sistema, através da integração com o Sistema Integrado de Gestão da Educação - SIGEduc, a etapa de preenchimento dos Dados Escolares não será necessária.</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3.9 No ato da inscrição, as inscrições dos candidatos que não forem validadas automaticamente através da integração com o Sistema Integrado de Gestão da Educação - SIGEduc, o candidato deverá anexar o RG e o comprovante de escolaridade do ensino médio, frente e verso no formato PDF e/ou JPEG, para posterior validação pelos homologadores indicados pelas universidades parceiras.</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3.10 No ato da inscrição, o (a) candidato (a) poderá buscar as vagas por Município, </w:t>
      </w:r>
      <w:ins w:id="0" w:author="Tairine Soledade" w:date="2025-02-14T17:48:00Z">
        <w:r w:rsidRPr="007F362A">
          <w:rPr>
            <w:rFonts w:ascii="Arial" w:hAnsi="Arial" w:cs="Arial"/>
            <w:color w:val="000000"/>
          </w:rPr>
          <w:t>t</w:t>
        </w:r>
      </w:ins>
      <w:r w:rsidRPr="007F362A">
        <w:rPr>
          <w:rFonts w:ascii="Arial" w:hAnsi="Arial" w:cs="Arial"/>
          <w:color w:val="000000"/>
        </w:rPr>
        <w:t>urno, a modalidade de oferta, e selecionar o Local de funcionamento, podendo o candidato se inscrever em até duas opções de vagas disponibilizadas: oferta das aulas na </w:t>
      </w:r>
      <w:r w:rsidRPr="007F362A">
        <w:rPr>
          <w:rFonts w:ascii="Arial" w:hAnsi="Arial" w:cs="Arial"/>
          <w:b/>
          <w:bCs/>
          <w:color w:val="000000"/>
        </w:rPr>
        <w:t>modalidade de oferta presencial, modalidade de oferta não presencial e/ou modalidade de oferta híbrida, </w:t>
      </w:r>
      <w:r w:rsidRPr="007F362A">
        <w:rPr>
          <w:rFonts w:ascii="Arial" w:hAnsi="Arial" w:cs="Arial"/>
          <w:color w:val="000000"/>
        </w:rPr>
        <w:t>de acordo com o constante no Anexo II deste edital.</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3.11 No ato da inscrição, o candidato terá a opção de escolher a Modalidade de oferta da aula que deseja cursar, selecionando o município e turno de interesse, podendo escolher até duas opções de ofertas.</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3.12 O Programa Universidade para Todos não arcará com despesas com deslocamento (transporte) do candidato contemplado para o referido curso, na modalidade presencial e/ou híbrida.</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3.13 A inscrição implica o reconhecimento e a aceitação, pelo candidato, de todas as condições previstas neste Edital</w:t>
      </w:r>
      <w:ins w:id="1" w:author="Tairine Soledade" w:date="2025-02-14T17:52:00Z">
        <w:r w:rsidRPr="007F362A">
          <w:rPr>
            <w:rFonts w:ascii="Arial" w:hAnsi="Arial" w:cs="Arial"/>
            <w:color w:val="000000"/>
          </w:rPr>
          <w:t>.</w:t>
        </w:r>
      </w:ins>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3.14 O candidato é responsável pela veracidade e comprovação das informações contidas no formulário de inscrição.</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3.15 A Secretaria da Educação do Estado da Bahia e as Universidades parceiras, não se responsabilizam por erros cometidos pelo candidato no ato de preenchimento do formulário de inscrição, bem como por documentos ilegíveis, rasurados, incorretos, incompletos anexados, requerimentos de inscrição não efetivados por motivo de ordem técnica de computadores, falhas de comunicação, congestionamentos das linhas de comunicação ou outros fatores externos que impossibilitem a transferência de dados.</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xml:space="preserve">3.16 No ato da inscrição, o (a) candidato (a) deverá, em campo obrigatório, declarar estar ciente e que atende todos os requisitos deste edital, bem como declarar não estar </w:t>
      </w:r>
      <w:r w:rsidRPr="007F362A">
        <w:rPr>
          <w:rFonts w:ascii="Arial" w:hAnsi="Arial" w:cs="Arial"/>
          <w:color w:val="000000"/>
        </w:rPr>
        <w:lastRenderedPageBreak/>
        <w:t>cursando e nem possuir diploma de nível superior, não sendo permitida a retificação da declaração em momento posterior ao sorteio.</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3.17 Apenas será permitida 01 (uma) inscrição ativa por candidato (a). Na hipótese de ocorrer eventualmente mais de uma inscrição ativa pelo (a) mesmo (a) candidato (a), será considerada apenas a última inscrição realizada.</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3.18 Efetuada a inscrição com sucesso, o (a) candidato (a) receberá via e-mail a confirmação da inscrição.</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3.19 Não serão aceitas, sob nenhuma hipótese, inscrições por qualquer outra forma não prevista neste Edital.</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3.20 O (a) candidato (a) que fizer qualquer declaração falsa, incompleta, inexata ou ainda que não atenda a todas as condições estabelecidas neste Edital, será desclassificado e, em consequência, serão anulados todos os atos dela decorrentes, mesmo tendo sido contemplado (a), no caso da constatação posterior à realização do processo de seleção.</w:t>
      </w:r>
    </w:p>
    <w:p w:rsidR="007F362A" w:rsidRPr="007F362A" w:rsidRDefault="007F362A" w:rsidP="007F362A">
      <w:pPr>
        <w:pStyle w:val="NormalWeb"/>
        <w:spacing w:before="0" w:after="0"/>
        <w:ind w:left="360" w:right="285"/>
        <w:jc w:val="both"/>
        <w:rPr>
          <w:rFonts w:ascii="Arial" w:hAnsi="Arial" w:cs="Arial"/>
          <w:color w:val="000000"/>
        </w:rPr>
      </w:pPr>
      <w:r w:rsidRPr="007F362A">
        <w:rPr>
          <w:rFonts w:ascii="Arial" w:hAnsi="Arial" w:cs="Arial"/>
          <w:color w:val="000000"/>
        </w:rPr>
        <w:t> </w:t>
      </w:r>
    </w:p>
    <w:p w:rsidR="007F362A" w:rsidRPr="007F362A" w:rsidRDefault="007F362A" w:rsidP="007F362A">
      <w:pPr>
        <w:pStyle w:val="NormalWeb"/>
        <w:spacing w:before="0" w:after="0"/>
        <w:ind w:right="285"/>
        <w:jc w:val="both"/>
        <w:rPr>
          <w:rFonts w:ascii="Arial" w:hAnsi="Arial" w:cs="Arial"/>
          <w:color w:val="000000"/>
        </w:rPr>
      </w:pPr>
      <w:r w:rsidRPr="007F362A">
        <w:rPr>
          <w:rFonts w:ascii="Arial" w:hAnsi="Arial" w:cs="Arial"/>
          <w:b/>
          <w:bCs/>
          <w:color w:val="000000"/>
        </w:rPr>
        <w:t>4</w:t>
      </w:r>
      <w:r w:rsidRPr="007F362A">
        <w:rPr>
          <w:rFonts w:ascii="Arial" w:hAnsi="Arial" w:cs="Arial"/>
          <w:color w:val="000000"/>
        </w:rPr>
        <w:t> </w:t>
      </w:r>
      <w:r w:rsidRPr="007F362A">
        <w:rPr>
          <w:rFonts w:ascii="Arial" w:hAnsi="Arial" w:cs="Arial"/>
          <w:b/>
          <w:bCs/>
          <w:color w:val="000000"/>
        </w:rPr>
        <w:t>DA SELEÇÃO PARA O PREENCHIMENTO DAS VAGAS</w:t>
      </w:r>
    </w:p>
    <w:p w:rsidR="007F362A" w:rsidRPr="007F362A" w:rsidRDefault="007F362A" w:rsidP="007F362A">
      <w:pPr>
        <w:pStyle w:val="NormalWeb"/>
        <w:spacing w:before="0" w:after="0"/>
        <w:ind w:left="840" w:right="285" w:hanging="420"/>
        <w:jc w:val="both"/>
        <w:rPr>
          <w:rFonts w:ascii="Arial" w:hAnsi="Arial" w:cs="Arial"/>
          <w:color w:val="000000"/>
        </w:rPr>
      </w:pPr>
      <w:r w:rsidRPr="007F362A">
        <w:rPr>
          <w:rFonts w:ascii="Arial" w:hAnsi="Arial" w:cs="Arial"/>
          <w:color w:val="000000"/>
        </w:rPr>
        <w:t> </w:t>
      </w:r>
    </w:p>
    <w:p w:rsidR="007F362A" w:rsidRPr="007F362A" w:rsidRDefault="007F362A" w:rsidP="007F362A">
      <w:pPr>
        <w:pStyle w:val="NormalWeb"/>
        <w:spacing w:before="0" w:after="0"/>
        <w:ind w:right="285"/>
        <w:jc w:val="both"/>
        <w:rPr>
          <w:rFonts w:ascii="Arial" w:hAnsi="Arial" w:cs="Arial"/>
          <w:color w:val="000000"/>
        </w:rPr>
      </w:pPr>
      <w:r w:rsidRPr="007F362A">
        <w:rPr>
          <w:rFonts w:ascii="Arial" w:hAnsi="Arial" w:cs="Arial"/>
          <w:color w:val="000000"/>
        </w:rPr>
        <w:t>4.1 O processo de seleção dos candidatos inscritos para uma vaga no Programa Universidade para Todos (UPT), edição 2026, será realizado mediante sorteio eletrônico, no dia 24 de março de 2026, por meio de sistema informatizado da Secretaria da Educação/SEC, de modo aleatório e equitativo de caráter classificatório, de acordo com o quantitativo de vagas ofertadas no munícipio escolhido pelo candidato.</w:t>
      </w:r>
    </w:p>
    <w:p w:rsidR="007F362A" w:rsidRPr="007F362A" w:rsidRDefault="007F362A" w:rsidP="007F362A">
      <w:pPr>
        <w:pStyle w:val="NormalWeb"/>
        <w:spacing w:before="240" w:after="240"/>
        <w:ind w:right="285"/>
        <w:jc w:val="both"/>
        <w:rPr>
          <w:rFonts w:ascii="Arial" w:hAnsi="Arial" w:cs="Arial"/>
          <w:color w:val="000000"/>
        </w:rPr>
      </w:pPr>
      <w:r w:rsidRPr="007F362A">
        <w:rPr>
          <w:rFonts w:ascii="Arial" w:hAnsi="Arial" w:cs="Arial"/>
          <w:color w:val="000000"/>
        </w:rPr>
        <w:t>4.2 A classificação dos candidatos inscritos para uma vaga no Programa UPT edição 2026, será realizada por meio do sorteio eletrônico e levará em consideração as opções formuladas pelo candidato no ato da inscrição.</w:t>
      </w:r>
    </w:p>
    <w:p w:rsidR="007F362A" w:rsidRPr="007F362A" w:rsidRDefault="007F362A" w:rsidP="007F362A">
      <w:pPr>
        <w:pStyle w:val="NormalWeb"/>
        <w:spacing w:before="240" w:after="240"/>
        <w:ind w:right="285"/>
        <w:jc w:val="both"/>
        <w:rPr>
          <w:rFonts w:ascii="Arial" w:hAnsi="Arial" w:cs="Arial"/>
          <w:color w:val="000000"/>
        </w:rPr>
      </w:pPr>
      <w:r w:rsidRPr="007F362A">
        <w:rPr>
          <w:rFonts w:ascii="Arial" w:hAnsi="Arial" w:cs="Arial"/>
          <w:color w:val="000000"/>
        </w:rPr>
        <w:t>4.3 O sorteio eletrônico será realizado levando em consideração, inicialmente, a primeira opção selecionada pelo candidato, no ato da inscrição.</w:t>
      </w:r>
    </w:p>
    <w:p w:rsidR="007F362A" w:rsidRPr="007F362A" w:rsidRDefault="007F362A" w:rsidP="007F362A">
      <w:pPr>
        <w:pStyle w:val="NormalWeb"/>
        <w:spacing w:before="240" w:after="240"/>
        <w:ind w:right="285"/>
        <w:jc w:val="both"/>
        <w:rPr>
          <w:rFonts w:ascii="Arial" w:hAnsi="Arial" w:cs="Arial"/>
          <w:color w:val="000000"/>
        </w:rPr>
      </w:pPr>
      <w:r w:rsidRPr="007F362A">
        <w:rPr>
          <w:rFonts w:ascii="Arial" w:hAnsi="Arial" w:cs="Arial"/>
          <w:color w:val="000000"/>
        </w:rPr>
        <w:t>4.4 O candidato contemplado na primeira opção, automaticamente, não concorrerá à segunda opção.</w:t>
      </w:r>
    </w:p>
    <w:p w:rsidR="007F362A" w:rsidRPr="007F362A" w:rsidRDefault="007F362A" w:rsidP="007F362A">
      <w:pPr>
        <w:pStyle w:val="NormalWeb"/>
        <w:spacing w:before="240" w:after="240"/>
        <w:ind w:right="285"/>
        <w:jc w:val="both"/>
        <w:rPr>
          <w:rFonts w:ascii="Arial" w:hAnsi="Arial" w:cs="Arial"/>
          <w:color w:val="000000"/>
        </w:rPr>
      </w:pPr>
      <w:r w:rsidRPr="007F362A">
        <w:rPr>
          <w:rFonts w:ascii="Arial" w:hAnsi="Arial" w:cs="Arial"/>
          <w:color w:val="000000"/>
        </w:rPr>
        <w:t>4.5 O candidato não contemplado na primeira opção, automaticamente, concorrerá à segunda opção.</w:t>
      </w:r>
    </w:p>
    <w:p w:rsidR="007F362A" w:rsidRPr="007F362A" w:rsidRDefault="007F362A" w:rsidP="007F362A">
      <w:pPr>
        <w:pStyle w:val="NormalWeb"/>
        <w:spacing w:before="240" w:after="240"/>
        <w:ind w:right="285"/>
        <w:jc w:val="both"/>
        <w:rPr>
          <w:rFonts w:ascii="Arial" w:hAnsi="Arial" w:cs="Arial"/>
          <w:color w:val="000000"/>
        </w:rPr>
      </w:pPr>
      <w:r w:rsidRPr="007F362A">
        <w:rPr>
          <w:rFonts w:ascii="Arial" w:hAnsi="Arial" w:cs="Arial"/>
          <w:color w:val="000000"/>
        </w:rPr>
        <w:t>4.6 Os candidatos que não foram contemplados na primeira opção e/ou na segunda opção, irão compor a lista de cadastro de reserva das duas opções selecionadas.</w:t>
      </w:r>
    </w:p>
    <w:p w:rsidR="007F362A" w:rsidRPr="007F362A" w:rsidRDefault="007F362A" w:rsidP="007F362A">
      <w:pPr>
        <w:pStyle w:val="NormalWeb"/>
        <w:spacing w:before="240" w:after="240"/>
        <w:ind w:right="285"/>
        <w:jc w:val="both"/>
        <w:rPr>
          <w:rFonts w:ascii="Arial" w:hAnsi="Arial" w:cs="Arial"/>
          <w:color w:val="000000"/>
        </w:rPr>
      </w:pPr>
      <w:r w:rsidRPr="007F362A">
        <w:rPr>
          <w:rFonts w:ascii="Arial" w:hAnsi="Arial" w:cs="Arial"/>
          <w:color w:val="000000"/>
        </w:rPr>
        <w:t>4.7 Os candidatos inscritos no Programa UPT, edição 2026 serão classificados, levando em consideração as opções formuladas pelo candidato no ato da inscrição, quanto ao município, turno e modalidade de oferta, transcritas pelo candidato no ato da inscrição, conforme Anexo II do edital, que trata da distribuição da oferta de vagas detalhada.</w:t>
      </w:r>
    </w:p>
    <w:p w:rsidR="007F362A" w:rsidRPr="007F362A" w:rsidRDefault="007F362A" w:rsidP="007F362A">
      <w:pPr>
        <w:pStyle w:val="NormalWeb"/>
        <w:spacing w:before="240" w:after="240"/>
        <w:ind w:right="285"/>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bookmarkStart w:id="2" w:name="_186yuug6oaa"/>
      <w:bookmarkEnd w:id="2"/>
      <w:r w:rsidRPr="007F362A">
        <w:rPr>
          <w:rFonts w:ascii="Arial" w:hAnsi="Arial" w:cs="Arial"/>
          <w:b/>
          <w:bCs/>
          <w:color w:val="000000"/>
        </w:rPr>
        <w:t>5.</w:t>
      </w:r>
      <w:r w:rsidRPr="007F362A">
        <w:rPr>
          <w:rFonts w:ascii="Arial" w:hAnsi="Arial" w:cs="Arial"/>
          <w:color w:val="000000"/>
        </w:rPr>
        <w:t> </w:t>
      </w:r>
      <w:r w:rsidRPr="007F362A">
        <w:rPr>
          <w:rFonts w:ascii="Arial" w:hAnsi="Arial" w:cs="Arial"/>
          <w:b/>
          <w:bCs/>
          <w:color w:val="000000"/>
        </w:rPr>
        <w:t>DA VALIDAÇÃO DA SELEÇÃO/HOMOLOGAÇÃO DA CLASSIFICAÇÃO E MATRÍCULA</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lastRenderedPageBreak/>
        <w:t>5.1 Após a realização do processo de seleção dos candidatos inscritos, que será realizado mediante sorteio eletrônico, no dia 24 de março de 2026, por meio de sistema informatizado da Secretaria da Educação/SEC, de modo aleatório e equitativo de caráter classificatório, os homologadores indicados pelas universidades parceiras do programa, farão a validação da documentação dos candidatos classificados que não foram validados automaticamente no momento da inscrição, através da integração com o Sistema Integrado de Gestão da Educação – SIGEduc.</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5.2 A homologação da classificação dos candidatos que não foram validados automaticamente no momento da inscrição, através da integração com o Sistema Integrado de Gestão da Educação – SIGEduc, acontecerá de </w:t>
      </w:r>
      <w:r w:rsidRPr="007F362A">
        <w:rPr>
          <w:rFonts w:ascii="Arial" w:hAnsi="Arial" w:cs="Arial"/>
          <w:b/>
          <w:bCs/>
          <w:color w:val="000000"/>
        </w:rPr>
        <w:t>25 a 27 de março/2026</w:t>
      </w:r>
      <w:r w:rsidRPr="007F362A">
        <w:rPr>
          <w:rFonts w:ascii="Arial" w:hAnsi="Arial" w:cs="Arial"/>
          <w:color w:val="000000"/>
        </w:rPr>
        <w:t> e será realizada pelos homologadores indicados pelas universidades parceiras do programa, que irão verificar se os candidatos classificados atendem aos requisitos do programa, mediante verificação do comprovante de escolaridade do ensino médio acostado ao sistema, no ato da inscrição pelo candidato.</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5.3 Caso, algum candidato classificado não atenda aos requisitos do programa, será desclassificado e a vaga preenchida pelo candidato que estiver na condição de reserva, respeitando a ordem de classificação.</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5.4 Os candidatos selecionados e classificados dentro do número de vagas, que comprovadamente atenderem a todos os requisitos estabelecidos neste Edital e nas normas do Programa, terão a matrícula automaticamente confirmada no Programa UPT – Edição 2026.</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5.4.1 A confirmação da matrícula realizada automaticamente no sistema informatizado estará condicionada ao comparecimento do candidato na semana de início das atividades acadêmicas, conforme cronograma oficial divulgado.</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5.4.2 O não comparecimento injustificado do candidato regularmente matriculado durante a semana inicial de atividades caracterizará desistência tácita da vaga.</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5.5 Na hipótese de evasão, desistência ou não comparecimento, as vagas remanescentes serão preenchidas mediante convocação de candidatos classificados na condição de cadastro de reserva, observando-se rigorosamente a ordem de classificação final.</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6. </w:t>
      </w:r>
      <w:r w:rsidRPr="007F362A">
        <w:rPr>
          <w:rFonts w:ascii="Arial" w:hAnsi="Arial" w:cs="Arial"/>
          <w:b/>
          <w:bCs/>
          <w:color w:val="000000"/>
        </w:rPr>
        <w:t>DO RESULTADO</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6.1 O candidato deverá acessar o link</w:t>
      </w:r>
      <w:hyperlink r:id="rId9" w:tgtFrame="_blank" w:history="1">
        <w:r w:rsidRPr="007F362A">
          <w:rPr>
            <w:rStyle w:val="Hyperlink"/>
            <w:rFonts w:ascii="Arial" w:eastAsia="Calibri" w:hAnsi="Arial" w:cs="Arial"/>
          </w:rPr>
          <w:t> </w:t>
        </w:r>
      </w:hyperlink>
      <w:hyperlink r:id="rId10" w:tgtFrame="_blank" w:history="1">
        <w:r w:rsidRPr="007F362A">
          <w:rPr>
            <w:rStyle w:val="Hyperlink"/>
            <w:rFonts w:ascii="Arial" w:eastAsia="Calibri" w:hAnsi="Arial" w:cs="Arial"/>
            <w:i/>
            <w:iCs/>
          </w:rPr>
          <w:t>upt.educacao.ba.gov.br</w:t>
        </w:r>
      </w:hyperlink>
      <w:r w:rsidRPr="007F362A">
        <w:rPr>
          <w:rFonts w:ascii="Arial" w:hAnsi="Arial" w:cs="Arial"/>
          <w:color w:val="000000"/>
        </w:rPr>
        <w:t> com seu login e senha no dia 31</w:t>
      </w:r>
      <w:r w:rsidRPr="007F362A">
        <w:rPr>
          <w:rFonts w:ascii="Arial" w:hAnsi="Arial" w:cs="Arial"/>
          <w:b/>
          <w:bCs/>
          <w:color w:val="000000"/>
        </w:rPr>
        <w:t> de março de 2026</w:t>
      </w:r>
      <w:r w:rsidRPr="007F362A">
        <w:rPr>
          <w:rFonts w:ascii="Arial" w:hAnsi="Arial" w:cs="Arial"/>
          <w:color w:val="000000"/>
        </w:rPr>
        <w:t>, para conferir o resultado.</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6.2. O candidato terá o prazo de dois dias corridos, contados a partir da data da publicação do resultado, para interpor recurso, devidamente fundamentado, exclusivamente através do endereço eletrônico </w:t>
      </w:r>
      <w:hyperlink r:id="rId11" w:tgtFrame="_blank" w:history="1">
        <w:r w:rsidRPr="007F362A">
          <w:rPr>
            <w:rStyle w:val="Hyperlink"/>
            <w:rFonts w:ascii="Arial" w:eastAsia="Calibri" w:hAnsi="Arial" w:cs="Arial"/>
            <w:b/>
            <w:bCs/>
            <w:i/>
            <w:iCs/>
          </w:rPr>
          <w:t>upt@educacao.ba.gov.br</w:t>
        </w:r>
      </w:hyperlink>
      <w:r w:rsidRPr="007F362A">
        <w:rPr>
          <w:rFonts w:ascii="Arial" w:hAnsi="Arial" w:cs="Arial"/>
          <w:color w:val="000000"/>
        </w:rPr>
        <w:t>.</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6.3 As respostas aos eventuais recursos serão respondidas diretamente ao candidato, em retorno ao recurso eletrônico.</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b/>
          <w:bCs/>
          <w:color w:val="000000"/>
        </w:rPr>
        <w:t>7. DO INÍCIO DAS AULAS</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lastRenderedPageBreak/>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7.1 As aulas do programa UPT edição 2026 iniciarão no dia </w:t>
      </w:r>
      <w:r w:rsidRPr="007F362A">
        <w:rPr>
          <w:rStyle w:val="Forte"/>
          <w:rFonts w:ascii="Arial" w:hAnsi="Arial" w:cs="Arial"/>
          <w:color w:val="000000"/>
        </w:rPr>
        <w:t>06</w:t>
      </w:r>
      <w:r w:rsidRPr="007F362A">
        <w:rPr>
          <w:rFonts w:ascii="Arial" w:hAnsi="Arial" w:cs="Arial"/>
          <w:b/>
          <w:bCs/>
          <w:color w:val="000000"/>
        </w:rPr>
        <w:t> de abril de 2026.</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7.2 Os candidatos contemplados com a vaga do Programa UPT, estarão matriculados automaticamente e aptos para frequentar as atividades do programa, na modalidade de oferta com a qual foram contemplados.</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7.3 Os candidatos contemplados para uma vaga no programa UPT, na modalidade de oferta presencial, terão aulas ministradas por professores/monitores, preferencialmente de segunda a sexta-feira presencialmente.</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7.4 Os candidatos contemplados com uma vaga no Programa UPT na modalidade não presencial, terão aulas ministradas por professores/monitores, preferencialmente de segunda a sexta-feira, de forma síncrona, em tempo real, obedecendo os mesmos horários e carga horária da oferta presencial, onde monitores e alunos UPT se conectam por meio de plataformas de videoconferência como Zoom, Google Meet, Microsoft Teams, Youtube e afins, de acordo com as especificidades adotadas por cada universidade parceira.</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7.5 Os candidatos contemplados com uma vaga no programa UPT, na modalidade de oferta híbrida, terão aulas ministradas preferencialmente de segunda a sexta-feira, pelos professores/monitores, com a organização das aulas de forma presencial e não presencial de forma síncrona em tempo real, onde monitores e alunos do UPT se conectam por meio de plataformas de videoconferência como Zoom, Google Meet, Microsoft Teams, Youtube e afins de maneira integrada e de acordo com as especificidades estabelecidas pelas universidades parceiras.</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b/>
          <w:bCs/>
          <w:i/>
          <w:iCs/>
          <w:color w:val="000000"/>
        </w:rPr>
        <w:t>8.</w:t>
      </w:r>
      <w:r w:rsidRPr="007F362A">
        <w:rPr>
          <w:rFonts w:ascii="Arial" w:hAnsi="Arial" w:cs="Arial"/>
          <w:color w:val="000000"/>
        </w:rPr>
        <w:t> </w:t>
      </w:r>
      <w:r w:rsidRPr="007F362A">
        <w:rPr>
          <w:rFonts w:ascii="Arial" w:hAnsi="Arial" w:cs="Arial"/>
          <w:b/>
          <w:bCs/>
          <w:color w:val="000000"/>
        </w:rPr>
        <w:t>DAS DISPOSIÇÕES FINAIS</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i/>
          <w:iCs/>
          <w:color w:val="000000"/>
        </w:rPr>
        <w:t>8.1</w:t>
      </w:r>
      <w:r w:rsidRPr="007F362A">
        <w:rPr>
          <w:rFonts w:ascii="Arial" w:hAnsi="Arial" w:cs="Arial"/>
          <w:color w:val="000000"/>
        </w:rPr>
        <w:t> O(a) candidato(a) poderá obter informações referentes ao processo seletivo por meio da internet, no portal</w:t>
      </w:r>
      <w:hyperlink r:id="rId12" w:tgtFrame="_blank" w:history="1">
        <w:r w:rsidRPr="007F362A">
          <w:rPr>
            <w:rStyle w:val="Hyperlink"/>
            <w:rFonts w:ascii="Arial" w:eastAsia="Calibri" w:hAnsi="Arial" w:cs="Arial"/>
          </w:rPr>
          <w:t> </w:t>
        </w:r>
      </w:hyperlink>
      <w:hyperlink r:id="rId13" w:tgtFrame="_blank" w:history="1">
        <w:r w:rsidRPr="007F362A">
          <w:rPr>
            <w:rStyle w:val="Hyperlink"/>
            <w:rFonts w:ascii="Arial" w:eastAsia="Calibri" w:hAnsi="Arial" w:cs="Arial"/>
            <w:i/>
            <w:iCs/>
          </w:rPr>
          <w:t>upt.educacao.ba.gov.br</w:t>
        </w:r>
      </w:hyperlink>
      <w:r w:rsidRPr="007F362A">
        <w:rPr>
          <w:rFonts w:ascii="Arial" w:hAnsi="Arial" w:cs="Arial"/>
          <w:i/>
          <w:iCs/>
          <w:color w:val="000000"/>
        </w:rPr>
        <w:t>.</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i/>
          <w:iCs/>
          <w:color w:val="000000"/>
        </w:rPr>
        <w:t>8.2</w:t>
      </w:r>
      <w:r w:rsidRPr="007F362A">
        <w:rPr>
          <w:rFonts w:ascii="Arial" w:hAnsi="Arial" w:cs="Arial"/>
          <w:color w:val="000000"/>
        </w:rPr>
        <w:t> A inscrição do (a) candidato (a) implicará na aceitação tácita das normas para o processo seletivo contidas neste Edital.</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i/>
          <w:iCs/>
          <w:color w:val="000000"/>
        </w:rPr>
        <w:t>8.3</w:t>
      </w:r>
      <w:r w:rsidRPr="007F362A">
        <w:rPr>
          <w:rFonts w:ascii="Arial" w:hAnsi="Arial" w:cs="Arial"/>
          <w:color w:val="000000"/>
        </w:rPr>
        <w:t> O ato de inscrição gera a presunção absoluta de que o candidato conhece as exigências do presente Edital e de que aceita as condições da seleção, não podendo invocar seu desconhecimento a qualquer título, época ou pretexto.</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i/>
          <w:iCs/>
          <w:color w:val="000000"/>
        </w:rPr>
        <w:t>8.4 </w:t>
      </w:r>
      <w:r w:rsidRPr="007F362A">
        <w:rPr>
          <w:rFonts w:ascii="Arial" w:hAnsi="Arial" w:cs="Arial"/>
          <w:color w:val="000000"/>
        </w:rPr>
        <w:t>A inexatidão das declarações, irregularidades de documentação ou outras que descumpram os preceitos deste Edital, se comprovadas, eliminam o candidato da seleção, e se identificadas posteriormente, anulam a seleção e todos os atos e efeitos dela decorrentes.</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i/>
          <w:iCs/>
          <w:color w:val="000000"/>
        </w:rPr>
        <w:t>8.5</w:t>
      </w:r>
      <w:r w:rsidRPr="007F362A">
        <w:rPr>
          <w:rFonts w:ascii="Arial" w:hAnsi="Arial" w:cs="Arial"/>
          <w:color w:val="000000"/>
        </w:rPr>
        <w:t> Os casos omissos serão resolvidos pela Coordenação Executiva de Programas e Projetos Estratégicos da Educação – SEC, ouvidas as Universidades parceiras no que for pertinente.</w:t>
      </w:r>
    </w:p>
    <w:p w:rsidR="007F362A" w:rsidRPr="007F362A" w:rsidRDefault="007F362A" w:rsidP="007F362A">
      <w:pPr>
        <w:pStyle w:val="tabelatextojustificado"/>
        <w:spacing w:before="0" w:beforeAutospacing="0" w:after="0" w:afterAutospacing="0"/>
        <w:ind w:left="60" w:right="60"/>
        <w:jc w:val="both"/>
        <w:rPr>
          <w:rFonts w:ascii="Arial" w:hAnsi="Arial" w:cs="Arial"/>
          <w:color w:val="000000"/>
        </w:rPr>
      </w:pPr>
      <w:r w:rsidRPr="007F362A">
        <w:rPr>
          <w:rFonts w:ascii="Arial" w:hAnsi="Arial" w:cs="Arial"/>
          <w:color w:val="000000"/>
        </w:rPr>
        <w:t> </w:t>
      </w:r>
    </w:p>
    <w:p w:rsidR="007F362A" w:rsidRPr="007F362A" w:rsidRDefault="007F362A" w:rsidP="007F362A">
      <w:pPr>
        <w:pStyle w:val="NormalWeb"/>
        <w:spacing w:before="0" w:after="0"/>
        <w:ind w:left="105" w:right="120"/>
        <w:jc w:val="both"/>
        <w:rPr>
          <w:rFonts w:ascii="Arial" w:hAnsi="Arial" w:cs="Arial"/>
          <w:color w:val="000000"/>
        </w:rPr>
      </w:pPr>
      <w:r w:rsidRPr="007F362A">
        <w:rPr>
          <w:rFonts w:ascii="Arial" w:hAnsi="Arial" w:cs="Arial"/>
          <w:color w:val="000000"/>
        </w:rPr>
        <w:t> </w:t>
      </w:r>
    </w:p>
    <w:p w:rsidR="007F362A" w:rsidRPr="007F362A" w:rsidRDefault="007F362A" w:rsidP="007F362A">
      <w:pPr>
        <w:pStyle w:val="textocentralizado"/>
        <w:spacing w:before="120" w:beforeAutospacing="0" w:after="120" w:afterAutospacing="0"/>
        <w:ind w:left="120" w:right="120"/>
        <w:jc w:val="center"/>
        <w:rPr>
          <w:rFonts w:ascii="Arial" w:hAnsi="Arial" w:cs="Arial"/>
          <w:color w:val="000000"/>
        </w:rPr>
      </w:pPr>
      <w:r w:rsidRPr="007F362A">
        <w:rPr>
          <w:rFonts w:ascii="Arial" w:hAnsi="Arial" w:cs="Arial"/>
          <w:color w:val="000000"/>
        </w:rPr>
        <w:lastRenderedPageBreak/>
        <w:t> </w:t>
      </w:r>
      <w:r>
        <w:rPr>
          <w:rFonts w:ascii="Arial" w:hAnsi="Arial" w:cs="Arial"/>
          <w:color w:val="000000"/>
        </w:rPr>
        <w:t>Salvador/BA, 06 de março de 2026.</w:t>
      </w:r>
      <w:bookmarkStart w:id="3" w:name="_GoBack"/>
      <w:bookmarkEnd w:id="3"/>
    </w:p>
    <w:p w:rsidR="007F362A" w:rsidRPr="007F362A" w:rsidRDefault="007F362A" w:rsidP="007F362A">
      <w:pPr>
        <w:pStyle w:val="textocentralizado"/>
        <w:spacing w:before="120" w:beforeAutospacing="0" w:after="120" w:afterAutospacing="0"/>
        <w:ind w:left="120" w:right="120"/>
        <w:jc w:val="center"/>
        <w:rPr>
          <w:rFonts w:ascii="Arial" w:hAnsi="Arial" w:cs="Arial"/>
          <w:color w:val="000000"/>
        </w:rPr>
      </w:pPr>
      <w:bookmarkStart w:id="4" w:name="_upn9i6e48524"/>
      <w:bookmarkEnd w:id="4"/>
      <w:r w:rsidRPr="007F362A">
        <w:rPr>
          <w:rFonts w:ascii="Arial" w:hAnsi="Arial" w:cs="Arial"/>
          <w:b/>
          <w:bCs/>
          <w:color w:val="000000"/>
        </w:rPr>
        <w:t>ROWENNA DOS SANTOS BRITO</w:t>
      </w:r>
    </w:p>
    <w:p w:rsidR="007F362A" w:rsidRPr="007F362A" w:rsidRDefault="007F362A" w:rsidP="007F362A">
      <w:pPr>
        <w:pStyle w:val="textocentralizado"/>
        <w:spacing w:before="120" w:beforeAutospacing="0" w:after="120" w:afterAutospacing="0"/>
        <w:ind w:left="120" w:right="120"/>
        <w:jc w:val="center"/>
        <w:rPr>
          <w:rFonts w:ascii="Arial" w:hAnsi="Arial" w:cs="Arial"/>
          <w:color w:val="000000"/>
        </w:rPr>
      </w:pPr>
      <w:r w:rsidRPr="007F362A">
        <w:rPr>
          <w:rFonts w:ascii="Arial" w:hAnsi="Arial" w:cs="Arial"/>
          <w:color w:val="000000"/>
        </w:rPr>
        <w:t>Secretária Estadual da Educação</w:t>
      </w:r>
    </w:p>
    <w:p w:rsidR="007F362A" w:rsidRPr="007F362A" w:rsidRDefault="007F362A" w:rsidP="007F362A">
      <w:pPr>
        <w:pStyle w:val="NormalWeb"/>
        <w:spacing w:before="240" w:after="240"/>
        <w:ind w:right="-135"/>
        <w:jc w:val="both"/>
        <w:rPr>
          <w:rFonts w:ascii="Arial" w:hAnsi="Arial" w:cs="Arial"/>
          <w:color w:val="000000"/>
        </w:rPr>
      </w:pPr>
      <w:r w:rsidRPr="007F362A">
        <w:rPr>
          <w:rFonts w:ascii="Arial" w:hAnsi="Arial" w:cs="Arial"/>
          <w:color w:val="000000"/>
        </w:rPr>
        <w:t> </w:t>
      </w:r>
    </w:p>
    <w:p w:rsidR="002D4D72" w:rsidRPr="007F362A" w:rsidRDefault="002D4D72" w:rsidP="007F362A">
      <w:pPr>
        <w:pStyle w:val="Ttulo1"/>
        <w:spacing w:before="75"/>
        <w:ind w:left="720" w:right="120" w:hanging="360"/>
        <w:jc w:val="both"/>
        <w:rPr>
          <w:rFonts w:ascii="Arial" w:hAnsi="Arial" w:cs="Arial"/>
          <w:color w:val="000000"/>
          <w:sz w:val="24"/>
          <w:szCs w:val="24"/>
        </w:rPr>
      </w:pPr>
      <w:r w:rsidRPr="007F362A">
        <w:rPr>
          <w:rFonts w:ascii="Arial" w:hAnsi="Arial" w:cs="Arial"/>
          <w:color w:val="000000"/>
          <w:sz w:val="24"/>
          <w:szCs w:val="24"/>
        </w:rPr>
        <w:t> </w:t>
      </w:r>
    </w:p>
    <w:p w:rsidR="002D4D72" w:rsidRPr="007F362A" w:rsidRDefault="002D4D72" w:rsidP="002D4D72">
      <w:pPr>
        <w:pStyle w:val="NormalWeb"/>
        <w:spacing w:before="240" w:after="240"/>
        <w:ind w:left="720" w:right="285" w:hanging="360"/>
        <w:jc w:val="both"/>
        <w:rPr>
          <w:rFonts w:ascii="Arial" w:hAnsi="Arial" w:cs="Arial"/>
          <w:color w:val="000000"/>
        </w:rPr>
      </w:pPr>
      <w:r w:rsidRPr="007F362A">
        <w:rPr>
          <w:rFonts w:ascii="Arial" w:hAnsi="Arial" w:cs="Arial"/>
          <w:b/>
          <w:bCs/>
          <w:color w:val="000000"/>
        </w:rPr>
        <w:t>ANEXOS:</w:t>
      </w:r>
    </w:p>
    <w:p w:rsidR="002D4D72" w:rsidRPr="007F362A" w:rsidRDefault="002D4D72" w:rsidP="002D4D72">
      <w:pPr>
        <w:pStyle w:val="NormalWeb"/>
        <w:spacing w:before="240" w:after="240"/>
        <w:ind w:left="720" w:right="285" w:hanging="360"/>
        <w:jc w:val="both"/>
        <w:rPr>
          <w:rFonts w:ascii="Arial" w:hAnsi="Arial" w:cs="Arial"/>
          <w:color w:val="000000"/>
        </w:rPr>
      </w:pPr>
      <w:r w:rsidRPr="007F362A">
        <w:rPr>
          <w:rFonts w:ascii="Arial" w:hAnsi="Arial" w:cs="Arial"/>
          <w:color w:val="000000"/>
        </w:rPr>
        <w:t> </w:t>
      </w:r>
    </w:p>
    <w:p w:rsidR="002D4D72" w:rsidRPr="007F362A" w:rsidRDefault="002D4D72" w:rsidP="002D4D72">
      <w:pPr>
        <w:pStyle w:val="NormalWeb"/>
        <w:spacing w:before="240" w:after="240"/>
        <w:ind w:left="720" w:right="285" w:hanging="360"/>
        <w:jc w:val="both"/>
        <w:rPr>
          <w:rFonts w:ascii="Arial" w:hAnsi="Arial" w:cs="Arial"/>
          <w:color w:val="000000"/>
        </w:rPr>
      </w:pPr>
      <w:r w:rsidRPr="007F362A">
        <w:rPr>
          <w:rFonts w:ascii="Arial" w:hAnsi="Arial" w:cs="Arial"/>
          <w:b/>
          <w:bCs/>
          <w:color w:val="000000"/>
        </w:rPr>
        <w:t>ANEXO I – DISTRIBUIÇÃO GERAL DE VAGAS POR UNIVERSIDADE</w:t>
      </w:r>
    </w:p>
    <w:p w:rsidR="002D4D72" w:rsidRPr="007F362A" w:rsidRDefault="002D4D72" w:rsidP="002D4D72">
      <w:pPr>
        <w:pStyle w:val="NormalWeb"/>
        <w:spacing w:before="240" w:after="240"/>
        <w:ind w:left="720" w:right="285" w:hanging="360"/>
        <w:jc w:val="both"/>
        <w:rPr>
          <w:rFonts w:ascii="Arial" w:hAnsi="Arial" w:cs="Arial"/>
          <w:color w:val="000000"/>
        </w:rPr>
      </w:pPr>
      <w:r w:rsidRPr="007F362A">
        <w:rPr>
          <w:rFonts w:ascii="Arial" w:hAnsi="Arial" w:cs="Arial"/>
          <w:color w:val="000000"/>
        </w:rPr>
        <w:t> </w:t>
      </w:r>
    </w:p>
    <w:p w:rsidR="002D4D72" w:rsidRPr="007F362A" w:rsidRDefault="002D4D72" w:rsidP="002D4D72">
      <w:pPr>
        <w:pStyle w:val="NormalWeb"/>
        <w:spacing w:before="240" w:after="240"/>
        <w:ind w:left="720" w:right="285" w:hanging="360"/>
        <w:jc w:val="both"/>
        <w:rPr>
          <w:rFonts w:ascii="Arial" w:hAnsi="Arial" w:cs="Arial"/>
          <w:color w:val="000000"/>
        </w:rPr>
      </w:pPr>
      <w:r w:rsidRPr="007F362A">
        <w:rPr>
          <w:rFonts w:ascii="Arial" w:hAnsi="Arial" w:cs="Arial"/>
          <w:b/>
          <w:bCs/>
          <w:color w:val="000000"/>
        </w:rPr>
        <w:t>ANEXO II – DISTRIBUIÇÃO DA OFERTA DE VAGAS DO PROGRAMA UPT DETALHADA</w:t>
      </w:r>
    </w:p>
    <w:p w:rsidR="002D4D72" w:rsidRPr="007F362A" w:rsidRDefault="002D4D72" w:rsidP="002D4D72">
      <w:pPr>
        <w:pStyle w:val="NormalWeb"/>
        <w:spacing w:before="240" w:after="240"/>
        <w:ind w:left="720" w:right="285" w:hanging="360"/>
        <w:jc w:val="both"/>
        <w:rPr>
          <w:rFonts w:ascii="Arial" w:hAnsi="Arial" w:cs="Arial"/>
          <w:color w:val="000000"/>
        </w:rPr>
      </w:pPr>
      <w:r w:rsidRPr="007F362A">
        <w:rPr>
          <w:rFonts w:ascii="Arial" w:hAnsi="Arial" w:cs="Arial"/>
          <w:color w:val="000000"/>
        </w:rPr>
        <w:t> </w:t>
      </w:r>
    </w:p>
    <w:p w:rsidR="002D4D72" w:rsidRPr="007F362A" w:rsidRDefault="002D4D72" w:rsidP="002D4D72">
      <w:pPr>
        <w:pStyle w:val="NormalWeb"/>
        <w:spacing w:before="240" w:after="240"/>
        <w:ind w:left="720" w:right="285" w:hanging="360"/>
        <w:jc w:val="both"/>
        <w:rPr>
          <w:rFonts w:ascii="Arial" w:hAnsi="Arial" w:cs="Arial"/>
          <w:color w:val="000000"/>
        </w:rPr>
      </w:pPr>
      <w:r w:rsidRPr="007F362A">
        <w:rPr>
          <w:rFonts w:ascii="Arial" w:hAnsi="Arial" w:cs="Arial"/>
          <w:b/>
          <w:bCs/>
          <w:color w:val="000000"/>
        </w:rPr>
        <w:t>ANEXO III – CRONOGRAMA DE EXECUÇÃO</w:t>
      </w:r>
    </w:p>
    <w:p w:rsidR="002D4D72" w:rsidRPr="007F362A" w:rsidRDefault="002D4D72" w:rsidP="002D4D72">
      <w:pPr>
        <w:pStyle w:val="NormalWeb"/>
        <w:spacing w:before="240" w:after="240"/>
        <w:ind w:left="720" w:right="285" w:hanging="360"/>
        <w:jc w:val="both"/>
        <w:rPr>
          <w:rFonts w:ascii="Arial" w:hAnsi="Arial" w:cs="Arial"/>
          <w:color w:val="000000"/>
        </w:rPr>
      </w:pPr>
      <w:r w:rsidRPr="007F362A">
        <w:rPr>
          <w:rFonts w:ascii="Arial" w:hAnsi="Arial" w:cs="Arial"/>
          <w:color w:val="000000"/>
        </w:rPr>
        <w:t> </w:t>
      </w:r>
    </w:p>
    <w:tbl>
      <w:tblPr>
        <w:tblW w:w="0" w:type="auto"/>
        <w:tblInd w:w="420" w:type="dxa"/>
        <w:tblCellMar>
          <w:top w:w="15" w:type="dxa"/>
          <w:left w:w="15" w:type="dxa"/>
          <w:bottom w:w="15" w:type="dxa"/>
          <w:right w:w="15" w:type="dxa"/>
        </w:tblCellMar>
        <w:tblLook w:val="04A0" w:firstRow="1" w:lastRow="0" w:firstColumn="1" w:lastColumn="0" w:noHBand="0" w:noVBand="1"/>
      </w:tblPr>
      <w:tblGrid>
        <w:gridCol w:w="5400"/>
        <w:gridCol w:w="3630"/>
      </w:tblGrid>
      <w:tr w:rsidR="002D4D72" w:rsidRPr="007F362A" w:rsidTr="002D4D72">
        <w:trPr>
          <w:trHeight w:val="405"/>
        </w:trPr>
        <w:tc>
          <w:tcPr>
            <w:tcW w:w="9030" w:type="dxa"/>
            <w:gridSpan w:val="2"/>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hideMark/>
          </w:tcPr>
          <w:p w:rsidR="002D4D72" w:rsidRPr="007F362A" w:rsidRDefault="002D4D72">
            <w:pPr>
              <w:pStyle w:val="NormalWeb"/>
              <w:spacing w:before="0" w:after="0"/>
              <w:ind w:left="75" w:right="285"/>
              <w:jc w:val="center"/>
              <w:rPr>
                <w:rFonts w:ascii="Arial" w:hAnsi="Arial" w:cs="Arial"/>
                <w:color w:val="000000"/>
              </w:rPr>
            </w:pPr>
            <w:r w:rsidRPr="007F362A">
              <w:rPr>
                <w:rFonts w:ascii="Arial" w:hAnsi="Arial" w:cs="Arial"/>
                <w:b/>
                <w:bCs/>
                <w:color w:val="000000"/>
              </w:rPr>
              <w:t>ANEXO I – DISTRIBUIÇÃO GERAL DE VAGAS POR UNIVERSIDADE</w:t>
            </w:r>
          </w:p>
        </w:tc>
      </w:tr>
      <w:tr w:rsidR="002D4D72" w:rsidRPr="007F362A" w:rsidTr="002D4D72">
        <w:trPr>
          <w:trHeight w:val="405"/>
        </w:trPr>
        <w:tc>
          <w:tcPr>
            <w:tcW w:w="5400" w:type="dxa"/>
            <w:tcBorders>
              <w:top w:val="nil"/>
              <w:left w:val="single" w:sz="6" w:space="0" w:color="000000"/>
              <w:bottom w:val="single" w:sz="6" w:space="0" w:color="000000"/>
              <w:right w:val="single" w:sz="6" w:space="0" w:color="000000"/>
            </w:tcBorders>
            <w:shd w:val="clear" w:color="auto" w:fill="CCCCCC"/>
            <w:tcMar>
              <w:top w:w="60" w:type="dxa"/>
              <w:left w:w="60" w:type="dxa"/>
              <w:bottom w:w="60" w:type="dxa"/>
              <w:right w:w="60" w:type="dxa"/>
            </w:tcMar>
            <w:hideMark/>
          </w:tcPr>
          <w:p w:rsidR="002D4D72" w:rsidRPr="007F362A" w:rsidRDefault="002D4D72">
            <w:pPr>
              <w:pStyle w:val="NormalWeb"/>
              <w:spacing w:before="0" w:after="0"/>
              <w:ind w:left="75" w:right="285"/>
              <w:jc w:val="center"/>
              <w:rPr>
                <w:rFonts w:ascii="Arial" w:hAnsi="Arial" w:cs="Arial"/>
                <w:color w:val="000000"/>
              </w:rPr>
            </w:pPr>
            <w:r w:rsidRPr="007F362A">
              <w:rPr>
                <w:rFonts w:ascii="Arial" w:hAnsi="Arial" w:cs="Arial"/>
                <w:b/>
                <w:bCs/>
                <w:color w:val="000000"/>
              </w:rPr>
              <w:t>UNIVERSIDADE</w:t>
            </w:r>
          </w:p>
        </w:tc>
        <w:tc>
          <w:tcPr>
            <w:tcW w:w="3630" w:type="dxa"/>
            <w:tcBorders>
              <w:top w:val="nil"/>
              <w:left w:val="nil"/>
              <w:bottom w:val="single" w:sz="6" w:space="0" w:color="000000"/>
              <w:right w:val="single" w:sz="6" w:space="0" w:color="000000"/>
            </w:tcBorders>
            <w:shd w:val="clear" w:color="auto" w:fill="CCCCCC"/>
            <w:tcMar>
              <w:top w:w="60" w:type="dxa"/>
              <w:left w:w="60" w:type="dxa"/>
              <w:bottom w:w="60" w:type="dxa"/>
              <w:right w:w="60" w:type="dxa"/>
            </w:tcMar>
            <w:hideMark/>
          </w:tcPr>
          <w:p w:rsidR="002D4D72" w:rsidRPr="007F362A" w:rsidRDefault="002D4D72">
            <w:pPr>
              <w:pStyle w:val="NormalWeb"/>
              <w:spacing w:before="0" w:after="0"/>
              <w:ind w:left="75" w:right="285"/>
              <w:jc w:val="center"/>
              <w:rPr>
                <w:rFonts w:ascii="Arial" w:hAnsi="Arial" w:cs="Arial"/>
                <w:color w:val="000000"/>
              </w:rPr>
            </w:pPr>
            <w:r w:rsidRPr="007F362A">
              <w:rPr>
                <w:rFonts w:ascii="Arial" w:hAnsi="Arial" w:cs="Arial"/>
                <w:b/>
                <w:bCs/>
                <w:color w:val="000000"/>
              </w:rPr>
              <w:t>QUANTITATIVO DE VAGAS</w:t>
            </w:r>
          </w:p>
        </w:tc>
      </w:tr>
      <w:tr w:rsidR="002D4D72" w:rsidRPr="007F362A" w:rsidTr="002D4D72">
        <w:trPr>
          <w:trHeight w:val="405"/>
        </w:trPr>
        <w:tc>
          <w:tcPr>
            <w:tcW w:w="5400"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rsidR="002D4D72" w:rsidRPr="007F362A" w:rsidRDefault="002D4D72">
            <w:pPr>
              <w:pStyle w:val="NormalWeb"/>
              <w:spacing w:before="0" w:after="0"/>
              <w:ind w:left="75" w:right="285"/>
              <w:jc w:val="center"/>
              <w:rPr>
                <w:rFonts w:ascii="Arial" w:hAnsi="Arial" w:cs="Arial"/>
                <w:color w:val="000000"/>
              </w:rPr>
            </w:pPr>
            <w:r w:rsidRPr="007F362A">
              <w:rPr>
                <w:rFonts w:ascii="Arial" w:hAnsi="Arial" w:cs="Arial"/>
                <w:color w:val="000000"/>
              </w:rPr>
              <w:t>Universidade do Estado da Bahia – UNEB</w:t>
            </w:r>
          </w:p>
        </w:tc>
        <w:tc>
          <w:tcPr>
            <w:tcW w:w="3630" w:type="dxa"/>
            <w:tcBorders>
              <w:top w:val="nil"/>
              <w:left w:val="nil"/>
              <w:bottom w:val="single" w:sz="6" w:space="0" w:color="000000"/>
              <w:right w:val="single" w:sz="6" w:space="0" w:color="000000"/>
            </w:tcBorders>
            <w:tcMar>
              <w:top w:w="60" w:type="dxa"/>
              <w:left w:w="60" w:type="dxa"/>
              <w:bottom w:w="60" w:type="dxa"/>
              <w:right w:w="60" w:type="dxa"/>
            </w:tcMar>
            <w:hideMark/>
          </w:tcPr>
          <w:p w:rsidR="002D4D72" w:rsidRPr="007F362A" w:rsidRDefault="002D4D72">
            <w:pPr>
              <w:pStyle w:val="NormalWeb"/>
              <w:spacing w:before="0" w:after="0"/>
              <w:ind w:left="75" w:right="285"/>
              <w:jc w:val="center"/>
              <w:rPr>
                <w:rFonts w:ascii="Arial" w:hAnsi="Arial" w:cs="Arial"/>
                <w:color w:val="000000"/>
              </w:rPr>
            </w:pPr>
            <w:r w:rsidRPr="007F362A">
              <w:rPr>
                <w:rFonts w:ascii="Arial" w:hAnsi="Arial" w:cs="Arial"/>
                <w:color w:val="000000"/>
              </w:rPr>
              <w:t>13.400</w:t>
            </w:r>
          </w:p>
        </w:tc>
      </w:tr>
      <w:tr w:rsidR="002D4D72" w:rsidRPr="007F362A" w:rsidTr="002D4D72">
        <w:trPr>
          <w:trHeight w:val="405"/>
        </w:trPr>
        <w:tc>
          <w:tcPr>
            <w:tcW w:w="5400"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rsidR="002D4D72" w:rsidRPr="007F362A" w:rsidRDefault="002D4D72">
            <w:pPr>
              <w:pStyle w:val="NormalWeb"/>
              <w:spacing w:before="0" w:after="0"/>
              <w:ind w:left="75" w:right="285"/>
              <w:jc w:val="center"/>
              <w:rPr>
                <w:rFonts w:ascii="Arial" w:hAnsi="Arial" w:cs="Arial"/>
                <w:color w:val="000000"/>
              </w:rPr>
            </w:pPr>
            <w:r w:rsidRPr="007F362A">
              <w:rPr>
                <w:rFonts w:ascii="Arial" w:hAnsi="Arial" w:cs="Arial"/>
                <w:color w:val="000000"/>
              </w:rPr>
              <w:t>Universidade Estadual de Feira de Santana – UEFS</w:t>
            </w:r>
          </w:p>
        </w:tc>
        <w:tc>
          <w:tcPr>
            <w:tcW w:w="3630" w:type="dxa"/>
            <w:tcBorders>
              <w:top w:val="nil"/>
              <w:left w:val="nil"/>
              <w:bottom w:val="single" w:sz="6" w:space="0" w:color="000000"/>
              <w:right w:val="single" w:sz="6" w:space="0" w:color="000000"/>
            </w:tcBorders>
            <w:tcMar>
              <w:top w:w="60" w:type="dxa"/>
              <w:left w:w="60" w:type="dxa"/>
              <w:bottom w:w="60" w:type="dxa"/>
              <w:right w:w="60" w:type="dxa"/>
            </w:tcMar>
            <w:hideMark/>
          </w:tcPr>
          <w:p w:rsidR="002D4D72" w:rsidRPr="007F362A" w:rsidRDefault="002D4D72">
            <w:pPr>
              <w:pStyle w:val="NormalWeb"/>
              <w:spacing w:before="0" w:after="0"/>
              <w:ind w:left="75" w:right="285"/>
              <w:jc w:val="center"/>
              <w:rPr>
                <w:rFonts w:ascii="Arial" w:hAnsi="Arial" w:cs="Arial"/>
                <w:color w:val="000000"/>
              </w:rPr>
            </w:pPr>
            <w:r w:rsidRPr="007F362A">
              <w:rPr>
                <w:rFonts w:ascii="Arial" w:hAnsi="Arial" w:cs="Arial"/>
                <w:color w:val="000000"/>
              </w:rPr>
              <w:t>1.500</w:t>
            </w:r>
          </w:p>
        </w:tc>
      </w:tr>
      <w:tr w:rsidR="002D4D72" w:rsidRPr="007F362A" w:rsidTr="002D4D72">
        <w:trPr>
          <w:trHeight w:val="405"/>
        </w:trPr>
        <w:tc>
          <w:tcPr>
            <w:tcW w:w="5400"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rsidR="002D4D72" w:rsidRPr="007F362A" w:rsidRDefault="002D4D72">
            <w:pPr>
              <w:pStyle w:val="NormalWeb"/>
              <w:spacing w:before="0" w:after="0"/>
              <w:ind w:left="75" w:right="285"/>
              <w:jc w:val="center"/>
              <w:rPr>
                <w:rFonts w:ascii="Arial" w:hAnsi="Arial" w:cs="Arial"/>
                <w:color w:val="000000"/>
              </w:rPr>
            </w:pPr>
            <w:r w:rsidRPr="007F362A">
              <w:rPr>
                <w:rFonts w:ascii="Arial" w:hAnsi="Arial" w:cs="Arial"/>
                <w:color w:val="000000"/>
              </w:rPr>
              <w:t>Universidade Estadual de Santa Cruz – UESC</w:t>
            </w:r>
          </w:p>
        </w:tc>
        <w:tc>
          <w:tcPr>
            <w:tcW w:w="3630" w:type="dxa"/>
            <w:tcBorders>
              <w:top w:val="nil"/>
              <w:left w:val="nil"/>
              <w:bottom w:val="single" w:sz="6" w:space="0" w:color="000000"/>
              <w:right w:val="single" w:sz="6" w:space="0" w:color="000000"/>
            </w:tcBorders>
            <w:tcMar>
              <w:top w:w="60" w:type="dxa"/>
              <w:left w:w="60" w:type="dxa"/>
              <w:bottom w:w="60" w:type="dxa"/>
              <w:right w:w="60" w:type="dxa"/>
            </w:tcMar>
            <w:hideMark/>
          </w:tcPr>
          <w:p w:rsidR="002D4D72" w:rsidRPr="007F362A" w:rsidRDefault="002D4D72">
            <w:pPr>
              <w:pStyle w:val="NormalWeb"/>
              <w:spacing w:before="0" w:after="0"/>
              <w:ind w:left="75" w:right="285"/>
              <w:jc w:val="center"/>
              <w:rPr>
                <w:rFonts w:ascii="Arial" w:hAnsi="Arial" w:cs="Arial"/>
                <w:color w:val="000000"/>
              </w:rPr>
            </w:pPr>
            <w:r w:rsidRPr="007F362A">
              <w:rPr>
                <w:rFonts w:ascii="Arial" w:hAnsi="Arial" w:cs="Arial"/>
                <w:color w:val="000000"/>
              </w:rPr>
              <w:t>750</w:t>
            </w:r>
          </w:p>
        </w:tc>
      </w:tr>
      <w:tr w:rsidR="002D4D72" w:rsidRPr="007F362A" w:rsidTr="002D4D72">
        <w:trPr>
          <w:trHeight w:val="405"/>
        </w:trPr>
        <w:tc>
          <w:tcPr>
            <w:tcW w:w="5400"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rsidR="002D4D72" w:rsidRPr="007F362A" w:rsidRDefault="002D4D72">
            <w:pPr>
              <w:pStyle w:val="NormalWeb"/>
              <w:spacing w:before="0" w:after="0"/>
              <w:ind w:left="75" w:right="285"/>
              <w:jc w:val="center"/>
              <w:rPr>
                <w:rFonts w:ascii="Arial" w:hAnsi="Arial" w:cs="Arial"/>
                <w:color w:val="000000"/>
              </w:rPr>
            </w:pPr>
            <w:r w:rsidRPr="007F362A">
              <w:rPr>
                <w:rFonts w:ascii="Arial" w:hAnsi="Arial" w:cs="Arial"/>
                <w:color w:val="000000"/>
              </w:rPr>
              <w:t>Universidade Estadual do Sudoeste da Bahia – UESB</w:t>
            </w:r>
          </w:p>
        </w:tc>
        <w:tc>
          <w:tcPr>
            <w:tcW w:w="3630" w:type="dxa"/>
            <w:tcBorders>
              <w:top w:val="nil"/>
              <w:left w:val="nil"/>
              <w:bottom w:val="single" w:sz="6" w:space="0" w:color="000000"/>
              <w:right w:val="single" w:sz="6" w:space="0" w:color="000000"/>
            </w:tcBorders>
            <w:tcMar>
              <w:top w:w="60" w:type="dxa"/>
              <w:left w:w="60" w:type="dxa"/>
              <w:bottom w:w="60" w:type="dxa"/>
              <w:right w:w="60" w:type="dxa"/>
            </w:tcMar>
            <w:hideMark/>
          </w:tcPr>
          <w:p w:rsidR="002D4D72" w:rsidRPr="007F362A" w:rsidRDefault="002D4D72">
            <w:pPr>
              <w:pStyle w:val="NormalWeb"/>
              <w:spacing w:before="0" w:after="0"/>
              <w:ind w:left="75" w:right="285"/>
              <w:jc w:val="center"/>
              <w:rPr>
                <w:rFonts w:ascii="Arial" w:hAnsi="Arial" w:cs="Arial"/>
                <w:color w:val="000000"/>
              </w:rPr>
            </w:pPr>
            <w:r w:rsidRPr="007F362A">
              <w:rPr>
                <w:rFonts w:ascii="Arial" w:hAnsi="Arial" w:cs="Arial"/>
                <w:color w:val="000000"/>
              </w:rPr>
              <w:t>2.100</w:t>
            </w:r>
          </w:p>
        </w:tc>
      </w:tr>
      <w:tr w:rsidR="002D4D72" w:rsidRPr="007F362A" w:rsidTr="002D4D72">
        <w:trPr>
          <w:trHeight w:val="405"/>
        </w:trPr>
        <w:tc>
          <w:tcPr>
            <w:tcW w:w="5400"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rsidR="002D4D72" w:rsidRPr="007F362A" w:rsidRDefault="002D4D72">
            <w:pPr>
              <w:pStyle w:val="NormalWeb"/>
              <w:spacing w:before="0" w:after="0"/>
              <w:ind w:left="75" w:right="285"/>
              <w:jc w:val="center"/>
              <w:rPr>
                <w:rFonts w:ascii="Arial" w:hAnsi="Arial" w:cs="Arial"/>
                <w:color w:val="000000"/>
              </w:rPr>
            </w:pPr>
            <w:r w:rsidRPr="007F362A">
              <w:rPr>
                <w:rFonts w:ascii="Arial" w:hAnsi="Arial" w:cs="Arial"/>
                <w:color w:val="000000"/>
              </w:rPr>
              <w:t>Universidade Federal do Recôncavo da Bahia - UFRB</w:t>
            </w:r>
          </w:p>
        </w:tc>
        <w:tc>
          <w:tcPr>
            <w:tcW w:w="3630" w:type="dxa"/>
            <w:tcBorders>
              <w:top w:val="nil"/>
              <w:left w:val="nil"/>
              <w:bottom w:val="single" w:sz="6" w:space="0" w:color="000000"/>
              <w:right w:val="single" w:sz="6" w:space="0" w:color="000000"/>
            </w:tcBorders>
            <w:tcMar>
              <w:top w:w="60" w:type="dxa"/>
              <w:left w:w="60" w:type="dxa"/>
              <w:bottom w:w="60" w:type="dxa"/>
              <w:right w:w="60" w:type="dxa"/>
            </w:tcMar>
            <w:hideMark/>
          </w:tcPr>
          <w:p w:rsidR="002D4D72" w:rsidRPr="007F362A" w:rsidRDefault="002D4D72">
            <w:pPr>
              <w:pStyle w:val="NormalWeb"/>
              <w:spacing w:before="240" w:after="240"/>
              <w:ind w:left="75" w:right="285"/>
              <w:jc w:val="center"/>
              <w:rPr>
                <w:rFonts w:ascii="Arial" w:hAnsi="Arial" w:cs="Arial"/>
                <w:color w:val="000000"/>
              </w:rPr>
            </w:pPr>
            <w:r w:rsidRPr="007F362A">
              <w:rPr>
                <w:rFonts w:ascii="Arial" w:hAnsi="Arial" w:cs="Arial"/>
                <w:color w:val="000000"/>
              </w:rPr>
              <w:t>860</w:t>
            </w:r>
          </w:p>
        </w:tc>
      </w:tr>
      <w:tr w:rsidR="002D4D72" w:rsidRPr="007F362A" w:rsidTr="002D4D72">
        <w:trPr>
          <w:trHeight w:val="405"/>
        </w:trPr>
        <w:tc>
          <w:tcPr>
            <w:tcW w:w="5400"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rsidR="002D4D72" w:rsidRPr="007F362A" w:rsidRDefault="002D4D72">
            <w:pPr>
              <w:pStyle w:val="NormalWeb"/>
              <w:spacing w:before="0" w:after="0"/>
              <w:ind w:left="75" w:right="285"/>
              <w:jc w:val="center"/>
              <w:rPr>
                <w:rFonts w:ascii="Arial" w:hAnsi="Arial" w:cs="Arial"/>
                <w:color w:val="000000"/>
              </w:rPr>
            </w:pPr>
            <w:r w:rsidRPr="007F362A">
              <w:rPr>
                <w:rFonts w:ascii="Arial" w:hAnsi="Arial" w:cs="Arial"/>
                <w:color w:val="000000"/>
              </w:rPr>
              <w:t>Universidade Federal do Oeste da Bahia - UFOB</w:t>
            </w:r>
          </w:p>
        </w:tc>
        <w:tc>
          <w:tcPr>
            <w:tcW w:w="3630" w:type="dxa"/>
            <w:tcBorders>
              <w:top w:val="nil"/>
              <w:left w:val="nil"/>
              <w:bottom w:val="single" w:sz="6" w:space="0" w:color="000000"/>
              <w:right w:val="single" w:sz="6" w:space="0" w:color="000000"/>
            </w:tcBorders>
            <w:tcMar>
              <w:top w:w="60" w:type="dxa"/>
              <w:left w:w="60" w:type="dxa"/>
              <w:bottom w:w="60" w:type="dxa"/>
              <w:right w:w="60" w:type="dxa"/>
            </w:tcMar>
            <w:hideMark/>
          </w:tcPr>
          <w:p w:rsidR="002D4D72" w:rsidRPr="007F362A" w:rsidRDefault="002D4D72">
            <w:pPr>
              <w:pStyle w:val="NormalWeb"/>
              <w:spacing w:before="0" w:after="0"/>
              <w:ind w:left="75" w:right="285"/>
              <w:jc w:val="center"/>
              <w:rPr>
                <w:rFonts w:ascii="Arial" w:hAnsi="Arial" w:cs="Arial"/>
                <w:color w:val="000000"/>
              </w:rPr>
            </w:pPr>
            <w:r w:rsidRPr="007F362A">
              <w:rPr>
                <w:rFonts w:ascii="Arial" w:hAnsi="Arial" w:cs="Arial"/>
                <w:color w:val="000000"/>
              </w:rPr>
              <w:t>500</w:t>
            </w:r>
          </w:p>
        </w:tc>
      </w:tr>
      <w:tr w:rsidR="002D4D72" w:rsidRPr="007F362A" w:rsidTr="002D4D72">
        <w:trPr>
          <w:trHeight w:val="405"/>
        </w:trPr>
        <w:tc>
          <w:tcPr>
            <w:tcW w:w="5400"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rsidR="002D4D72" w:rsidRPr="007F362A" w:rsidRDefault="002D4D72">
            <w:pPr>
              <w:pStyle w:val="NormalWeb"/>
              <w:spacing w:before="0" w:after="0"/>
              <w:ind w:left="75" w:right="285"/>
              <w:jc w:val="center"/>
              <w:rPr>
                <w:rFonts w:ascii="Arial" w:hAnsi="Arial" w:cs="Arial"/>
                <w:color w:val="000000"/>
              </w:rPr>
            </w:pPr>
            <w:r w:rsidRPr="007F362A">
              <w:rPr>
                <w:rFonts w:ascii="Arial" w:hAnsi="Arial" w:cs="Arial"/>
                <w:color w:val="000000"/>
              </w:rPr>
              <w:t>Universidade Federal do Sul da Bahia - UFSB</w:t>
            </w:r>
          </w:p>
        </w:tc>
        <w:tc>
          <w:tcPr>
            <w:tcW w:w="3630" w:type="dxa"/>
            <w:tcBorders>
              <w:top w:val="nil"/>
              <w:left w:val="nil"/>
              <w:bottom w:val="single" w:sz="6" w:space="0" w:color="000000"/>
              <w:right w:val="single" w:sz="6" w:space="0" w:color="000000"/>
            </w:tcBorders>
            <w:tcMar>
              <w:top w:w="60" w:type="dxa"/>
              <w:left w:w="60" w:type="dxa"/>
              <w:bottom w:w="60" w:type="dxa"/>
              <w:right w:w="60" w:type="dxa"/>
            </w:tcMar>
            <w:hideMark/>
          </w:tcPr>
          <w:p w:rsidR="002D4D72" w:rsidRPr="007F362A" w:rsidRDefault="002D4D72">
            <w:pPr>
              <w:pStyle w:val="NormalWeb"/>
              <w:spacing w:before="0" w:after="0"/>
              <w:ind w:left="75" w:right="285"/>
              <w:jc w:val="center"/>
              <w:rPr>
                <w:rFonts w:ascii="Arial" w:hAnsi="Arial" w:cs="Arial"/>
                <w:color w:val="000000"/>
              </w:rPr>
            </w:pPr>
            <w:r w:rsidRPr="007F362A">
              <w:rPr>
                <w:rFonts w:ascii="Arial" w:hAnsi="Arial" w:cs="Arial"/>
                <w:color w:val="000000"/>
              </w:rPr>
              <w:t>600</w:t>
            </w:r>
          </w:p>
        </w:tc>
      </w:tr>
      <w:tr w:rsidR="002D4D72" w:rsidRPr="007F362A" w:rsidTr="002D4D72">
        <w:trPr>
          <w:trHeight w:val="405"/>
        </w:trPr>
        <w:tc>
          <w:tcPr>
            <w:tcW w:w="5400"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rsidR="002D4D72" w:rsidRPr="007F362A" w:rsidRDefault="002D4D72">
            <w:pPr>
              <w:pStyle w:val="NormalWeb"/>
              <w:spacing w:before="0" w:after="0"/>
              <w:ind w:left="75" w:right="285"/>
              <w:jc w:val="center"/>
              <w:rPr>
                <w:rFonts w:ascii="Arial" w:hAnsi="Arial" w:cs="Arial"/>
                <w:color w:val="000000"/>
              </w:rPr>
            </w:pPr>
            <w:r w:rsidRPr="007F362A">
              <w:rPr>
                <w:rFonts w:ascii="Arial" w:hAnsi="Arial" w:cs="Arial"/>
                <w:color w:val="000000"/>
              </w:rPr>
              <w:t>Universidade Federal da Bahia - UFBA</w:t>
            </w:r>
          </w:p>
        </w:tc>
        <w:tc>
          <w:tcPr>
            <w:tcW w:w="3630" w:type="dxa"/>
            <w:tcBorders>
              <w:top w:val="nil"/>
              <w:left w:val="nil"/>
              <w:bottom w:val="single" w:sz="6" w:space="0" w:color="000000"/>
              <w:right w:val="single" w:sz="6" w:space="0" w:color="000000"/>
            </w:tcBorders>
            <w:tcMar>
              <w:top w:w="60" w:type="dxa"/>
              <w:left w:w="60" w:type="dxa"/>
              <w:bottom w:w="60" w:type="dxa"/>
              <w:right w:w="60" w:type="dxa"/>
            </w:tcMar>
            <w:hideMark/>
          </w:tcPr>
          <w:p w:rsidR="002D4D72" w:rsidRPr="007F362A" w:rsidRDefault="002D4D72">
            <w:pPr>
              <w:pStyle w:val="NormalWeb"/>
              <w:spacing w:before="0" w:after="0"/>
              <w:ind w:left="75" w:right="285"/>
              <w:jc w:val="center"/>
              <w:rPr>
                <w:rFonts w:ascii="Arial" w:hAnsi="Arial" w:cs="Arial"/>
                <w:color w:val="000000"/>
              </w:rPr>
            </w:pPr>
            <w:r w:rsidRPr="007F362A">
              <w:rPr>
                <w:rFonts w:ascii="Arial" w:hAnsi="Arial" w:cs="Arial"/>
                <w:color w:val="000000"/>
              </w:rPr>
              <w:t>400</w:t>
            </w:r>
          </w:p>
        </w:tc>
      </w:tr>
      <w:tr w:rsidR="002D4D72" w:rsidRPr="007F362A" w:rsidTr="002D4D72">
        <w:trPr>
          <w:trHeight w:val="405"/>
        </w:trPr>
        <w:tc>
          <w:tcPr>
            <w:tcW w:w="5400"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rsidR="002D4D72" w:rsidRPr="007F362A" w:rsidRDefault="002D4D72">
            <w:pPr>
              <w:pStyle w:val="NormalWeb"/>
              <w:spacing w:before="240" w:after="240"/>
              <w:ind w:left="75" w:right="285"/>
              <w:jc w:val="center"/>
              <w:rPr>
                <w:rFonts w:ascii="Arial" w:hAnsi="Arial" w:cs="Arial"/>
                <w:color w:val="000000"/>
              </w:rPr>
            </w:pPr>
            <w:r w:rsidRPr="007F362A">
              <w:rPr>
                <w:rFonts w:ascii="Arial" w:hAnsi="Arial" w:cs="Arial"/>
                <w:b/>
                <w:bCs/>
                <w:color w:val="000000"/>
              </w:rPr>
              <w:t>TOTAL GERAL</w:t>
            </w:r>
          </w:p>
        </w:tc>
        <w:tc>
          <w:tcPr>
            <w:tcW w:w="3630" w:type="dxa"/>
            <w:tcBorders>
              <w:top w:val="nil"/>
              <w:left w:val="nil"/>
              <w:bottom w:val="single" w:sz="6" w:space="0" w:color="000000"/>
              <w:right w:val="single" w:sz="6" w:space="0" w:color="000000"/>
            </w:tcBorders>
            <w:tcMar>
              <w:top w:w="60" w:type="dxa"/>
              <w:left w:w="60" w:type="dxa"/>
              <w:bottom w:w="60" w:type="dxa"/>
              <w:right w:w="60" w:type="dxa"/>
            </w:tcMar>
            <w:hideMark/>
          </w:tcPr>
          <w:p w:rsidR="002D4D72" w:rsidRPr="007F362A" w:rsidRDefault="002D4D72">
            <w:pPr>
              <w:pStyle w:val="NormalWeb"/>
              <w:spacing w:before="240" w:after="240"/>
              <w:ind w:left="75" w:right="285"/>
              <w:jc w:val="center"/>
              <w:rPr>
                <w:rFonts w:ascii="Arial" w:hAnsi="Arial" w:cs="Arial"/>
                <w:color w:val="000000"/>
              </w:rPr>
            </w:pPr>
            <w:r w:rsidRPr="007F362A">
              <w:rPr>
                <w:rFonts w:ascii="Arial" w:hAnsi="Arial" w:cs="Arial"/>
                <w:b/>
                <w:bCs/>
                <w:color w:val="000000"/>
              </w:rPr>
              <w:t>20.110 VAGAS</w:t>
            </w:r>
          </w:p>
        </w:tc>
      </w:tr>
    </w:tbl>
    <w:p w:rsidR="002D4D72" w:rsidRPr="007F362A" w:rsidRDefault="002D4D72" w:rsidP="002D4D72">
      <w:pPr>
        <w:pStyle w:val="NormalWeb"/>
        <w:spacing w:before="0" w:after="0"/>
        <w:rPr>
          <w:rFonts w:ascii="Arial" w:hAnsi="Arial" w:cs="Arial"/>
          <w:color w:val="000000"/>
        </w:rPr>
      </w:pPr>
      <w:r w:rsidRPr="007F362A">
        <w:rPr>
          <w:rFonts w:ascii="Arial" w:hAnsi="Arial" w:cs="Arial"/>
          <w:color w:val="000000"/>
        </w:rPr>
        <w:t> </w:t>
      </w:r>
    </w:p>
    <w:p w:rsidR="002D4D72" w:rsidRPr="007F362A" w:rsidRDefault="002D4D72" w:rsidP="002D4D72">
      <w:pPr>
        <w:pStyle w:val="NormalWeb"/>
        <w:spacing w:before="0" w:after="0"/>
        <w:rPr>
          <w:rFonts w:ascii="Arial" w:hAnsi="Arial" w:cs="Arial"/>
          <w:color w:val="000000"/>
        </w:rPr>
      </w:pPr>
      <w:r w:rsidRPr="007F362A">
        <w:rPr>
          <w:rFonts w:ascii="Arial" w:hAnsi="Arial" w:cs="Arial"/>
          <w:b/>
          <w:bCs/>
          <w:color w:val="000000"/>
        </w:rPr>
        <w:lastRenderedPageBreak/>
        <w:t>ANEXO II – DISTRIBUIÇÃO DA OFERTA DO PROGRAMA UPT DETALHADA</w:t>
      </w:r>
    </w:p>
    <w:p w:rsidR="002D4D72" w:rsidRPr="007F362A" w:rsidRDefault="002D4D72" w:rsidP="002D4D72">
      <w:pPr>
        <w:pStyle w:val="NormalWeb"/>
        <w:spacing w:before="0" w:after="0"/>
        <w:rPr>
          <w:rFonts w:ascii="Arial" w:hAnsi="Arial" w:cs="Arial"/>
          <w:color w:val="000000"/>
        </w:rPr>
      </w:pPr>
      <w:r w:rsidRPr="007F362A">
        <w:rPr>
          <w:rFonts w:ascii="Arial" w:hAnsi="Arial" w:cs="Arial"/>
          <w:color w:val="000000"/>
        </w:rPr>
        <w:t> </w:t>
      </w:r>
    </w:p>
    <w:p w:rsidR="002D4D72" w:rsidRPr="007F362A" w:rsidRDefault="002D4D72" w:rsidP="002D4D72">
      <w:pPr>
        <w:pStyle w:val="NormalWeb"/>
        <w:spacing w:before="0" w:after="0"/>
        <w:ind w:left="120"/>
        <w:jc w:val="both"/>
        <w:rPr>
          <w:rFonts w:ascii="Arial" w:hAnsi="Arial" w:cs="Arial"/>
          <w:color w:val="000000"/>
        </w:rPr>
      </w:pPr>
      <w:r w:rsidRPr="007F362A">
        <w:rPr>
          <w:rFonts w:ascii="Arial" w:hAnsi="Arial" w:cs="Arial"/>
          <w:color w:val="000000"/>
        </w:rPr>
        <w:t>A oferta das aulas do Programa UPT, na modalidade de oferta presencial, consiste em aulas ministradas presencialmente, pelos professores/monitores, preferencialmente de segunda a sexta-feira; na modalidade de oferta das aulas não presencial, consiste em aulas realizadas de forma síncrona em tempo real preferencialmente de segunda a sexta-feira, obedecendo os mesmos horários e carga horária da oferta presencial, onde monitores e alunos do UPT se conectam por meio de plataformas de videoconferência como Zoom, Google Meet, Microsoft Teams, Youtube e afins; a oferta de aulas na modalidade de oferta híbrida, consiste em aulas ministradas preferencialmente de segunda a sexta-feira, pelos professores/monitores, com a organização das aulas de forma presencial e não presencial de forma síncrona em tempo real onde monitores e alunos do UPT se conectam por meio de plataformas de videoconferência como Zoom, Google Meet, Microsoft Teams, Youtube e afins de maneira integrada e de acordo com as especificidades estabelecidas pelas universidades parceiras.</w:t>
      </w:r>
    </w:p>
    <w:p w:rsidR="002D4D72" w:rsidRPr="007F362A" w:rsidRDefault="002D4D72" w:rsidP="002D4D72">
      <w:pPr>
        <w:pStyle w:val="NormalWeb"/>
        <w:spacing w:before="0" w:after="0"/>
        <w:ind w:left="120"/>
        <w:jc w:val="both"/>
        <w:rPr>
          <w:rFonts w:ascii="Arial" w:hAnsi="Arial" w:cs="Arial"/>
          <w:color w:val="000000"/>
          <w:sz w:val="18"/>
          <w:szCs w:val="18"/>
        </w:rPr>
      </w:pPr>
      <w:r w:rsidRPr="007F362A">
        <w:rPr>
          <w:rFonts w:ascii="Arial" w:hAnsi="Arial" w:cs="Arial"/>
          <w:color w:val="000000"/>
          <w:sz w:val="18"/>
          <w:szCs w:val="18"/>
        </w:rPr>
        <w:t> </w:t>
      </w:r>
    </w:p>
    <w:tbl>
      <w:tblPr>
        <w:tblW w:w="0" w:type="auto"/>
        <w:tblInd w:w="-300" w:type="dxa"/>
        <w:tblCellMar>
          <w:top w:w="15" w:type="dxa"/>
          <w:left w:w="15" w:type="dxa"/>
          <w:bottom w:w="15" w:type="dxa"/>
          <w:right w:w="15" w:type="dxa"/>
        </w:tblCellMar>
        <w:tblLook w:val="04A0" w:firstRow="1" w:lastRow="0" w:firstColumn="1" w:lastColumn="0" w:noHBand="0" w:noVBand="1"/>
      </w:tblPr>
      <w:tblGrid>
        <w:gridCol w:w="81"/>
      </w:tblGrid>
      <w:tr w:rsidR="002D4D72" w:rsidRPr="007F362A" w:rsidTr="002D4D72">
        <w:trPr>
          <w:trHeight w:val="315"/>
        </w:trPr>
        <w:tc>
          <w:tcPr>
            <w:tcW w:w="6"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bl>
    <w:p w:rsidR="002D4D72" w:rsidRPr="007F362A" w:rsidRDefault="002D4D72" w:rsidP="002D4D72">
      <w:pPr>
        <w:rPr>
          <w:rFonts w:ascii="Arial" w:hAnsi="Arial" w:cs="Arial"/>
          <w:vanish/>
          <w:sz w:val="18"/>
          <w:szCs w:val="18"/>
        </w:rPr>
      </w:pPr>
    </w:p>
    <w:tbl>
      <w:tblPr>
        <w:tblW w:w="0" w:type="auto"/>
        <w:tblInd w:w="-575" w:type="dxa"/>
        <w:tblLayout w:type="fixed"/>
        <w:tblCellMar>
          <w:top w:w="15" w:type="dxa"/>
          <w:left w:w="15" w:type="dxa"/>
          <w:bottom w:w="15" w:type="dxa"/>
          <w:right w:w="15" w:type="dxa"/>
        </w:tblCellMar>
        <w:tblLook w:val="04A0" w:firstRow="1" w:lastRow="0" w:firstColumn="1" w:lastColumn="0" w:noHBand="0" w:noVBand="1"/>
      </w:tblPr>
      <w:tblGrid>
        <w:gridCol w:w="1718"/>
        <w:gridCol w:w="1741"/>
        <w:gridCol w:w="2342"/>
        <w:gridCol w:w="1375"/>
        <w:gridCol w:w="1215"/>
        <w:gridCol w:w="1709"/>
        <w:gridCol w:w="89"/>
      </w:tblGrid>
      <w:tr w:rsidR="002D4D72" w:rsidRPr="007F362A" w:rsidTr="00B6149B">
        <w:trPr>
          <w:trHeight w:val="300"/>
        </w:trPr>
        <w:tc>
          <w:tcPr>
            <w:tcW w:w="1718"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b/>
                <w:bCs/>
                <w:color w:val="000000"/>
                <w:sz w:val="18"/>
                <w:szCs w:val="18"/>
              </w:rPr>
              <w:t>UNIVERSIDADE</w:t>
            </w:r>
          </w:p>
        </w:tc>
        <w:tc>
          <w:tcPr>
            <w:tcW w:w="1741" w:type="dxa"/>
            <w:vMerge w:val="restart"/>
            <w:tcBorders>
              <w:top w:val="single" w:sz="6" w:space="0" w:color="000000"/>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b/>
                <w:bCs/>
                <w:color w:val="000000"/>
                <w:sz w:val="18"/>
                <w:szCs w:val="18"/>
              </w:rPr>
              <w:t>MUNICÍPIO</w:t>
            </w:r>
          </w:p>
        </w:tc>
        <w:tc>
          <w:tcPr>
            <w:tcW w:w="2342" w:type="dxa"/>
            <w:vMerge w:val="restart"/>
            <w:tcBorders>
              <w:top w:val="single" w:sz="6" w:space="0" w:color="000000"/>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b/>
                <w:bCs/>
                <w:color w:val="000000"/>
                <w:sz w:val="18"/>
                <w:szCs w:val="18"/>
              </w:rPr>
              <w:t>LOCAL DE FUNCIONAMENTO</w:t>
            </w:r>
          </w:p>
        </w:tc>
        <w:tc>
          <w:tcPr>
            <w:tcW w:w="1375" w:type="dxa"/>
            <w:vMerge w:val="restart"/>
            <w:tcBorders>
              <w:top w:val="single" w:sz="6" w:space="0" w:color="000000"/>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b/>
                <w:bCs/>
                <w:color w:val="000000"/>
                <w:sz w:val="18"/>
                <w:szCs w:val="18"/>
              </w:rPr>
              <w:t>TURNO</w:t>
            </w:r>
          </w:p>
        </w:tc>
        <w:tc>
          <w:tcPr>
            <w:tcW w:w="1215" w:type="dxa"/>
            <w:vMerge w:val="restart"/>
            <w:tcBorders>
              <w:top w:val="single" w:sz="6" w:space="0" w:color="000000"/>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b/>
                <w:bCs/>
                <w:color w:val="000000"/>
                <w:sz w:val="18"/>
                <w:szCs w:val="18"/>
              </w:rPr>
              <w:t>VAGAS</w:t>
            </w:r>
          </w:p>
        </w:tc>
        <w:tc>
          <w:tcPr>
            <w:tcW w:w="1709" w:type="dxa"/>
            <w:vMerge w:val="restart"/>
            <w:tcBorders>
              <w:top w:val="single" w:sz="6" w:space="0" w:color="000000"/>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b/>
                <w:bCs/>
                <w:color w:val="000000"/>
                <w:sz w:val="18"/>
                <w:szCs w:val="18"/>
              </w:rPr>
              <w:t>MODALIDADE DE OFERTA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single" w:sz="6" w:space="0" w:color="000000"/>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single" w:sz="6" w:space="0" w:color="000000"/>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single" w:sz="6" w:space="0" w:color="000000"/>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single" w:sz="6" w:space="0" w:color="000000"/>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single" w:sz="6" w:space="0" w:color="000000"/>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single" w:sz="6" w:space="0" w:color="000000"/>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4"/>
                <w:sz w:val="16"/>
                <w:szCs w:val="16"/>
              </w:rPr>
              <w:t>UEFS</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2"/>
                <w:sz w:val="16"/>
                <w:szCs w:val="16"/>
              </w:rPr>
              <w:t>AMELIA RODRIGUES</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2"/>
                <w:sz w:val="16"/>
                <w:szCs w:val="16"/>
              </w:rPr>
              <w:t>AMELIA RODRIGUES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2"/>
                <w:sz w:val="16"/>
                <w:szCs w:val="16"/>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5"/>
                <w:sz w:val="16"/>
                <w:szCs w:val="16"/>
              </w:rPr>
              <w:t>25</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z w:val="16"/>
                <w:szCs w:val="16"/>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4"/>
                <w:sz w:val="16"/>
                <w:szCs w:val="16"/>
              </w:rPr>
              <w:t>UEFS</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2"/>
                <w:sz w:val="16"/>
                <w:szCs w:val="16"/>
              </w:rPr>
              <w:t>ANTÔNIO CARDOSO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2"/>
                <w:sz w:val="16"/>
                <w:szCs w:val="16"/>
              </w:rPr>
              <w:t>COLÉGIO ESTADUAL GENIVALDO ALMEIDA BRANDÃO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2"/>
                <w:sz w:val="16"/>
                <w:szCs w:val="16"/>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5"/>
                <w:sz w:val="16"/>
                <w:szCs w:val="16"/>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z w:val="16"/>
                <w:szCs w:val="16"/>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4"/>
                <w:sz w:val="16"/>
                <w:szCs w:val="16"/>
              </w:rPr>
              <w:t>UEFS</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2"/>
                <w:sz w:val="16"/>
                <w:szCs w:val="16"/>
              </w:rPr>
              <w:t>IPECAETÁ</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2"/>
                <w:sz w:val="16"/>
                <w:szCs w:val="16"/>
              </w:rPr>
              <w:t>IPECAETÁ</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2"/>
                <w:sz w:val="16"/>
                <w:szCs w:val="16"/>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5"/>
                <w:sz w:val="16"/>
                <w:szCs w:val="16"/>
              </w:rPr>
              <w:t>20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z w:val="16"/>
                <w:szCs w:val="16"/>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4"/>
                <w:sz w:val="16"/>
                <w:szCs w:val="16"/>
              </w:rPr>
              <w:t>UEFS</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2"/>
                <w:sz w:val="16"/>
                <w:szCs w:val="16"/>
              </w:rPr>
              <w:t>SÃO GONÇALO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2"/>
                <w:sz w:val="16"/>
                <w:szCs w:val="16"/>
              </w:rPr>
              <w:t>SÃO GONÇALO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2"/>
                <w:sz w:val="16"/>
                <w:szCs w:val="16"/>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5"/>
                <w:sz w:val="16"/>
                <w:szCs w:val="16"/>
              </w:rPr>
              <w:t>15</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z w:val="16"/>
                <w:szCs w:val="16"/>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4"/>
                <w:sz w:val="16"/>
                <w:szCs w:val="16"/>
              </w:rPr>
              <w:t>UEFS</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2"/>
                <w:sz w:val="16"/>
                <w:szCs w:val="16"/>
              </w:rPr>
              <w:t>CONCEIÇÃO DA FEIRA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2"/>
                <w:sz w:val="16"/>
                <w:szCs w:val="16"/>
              </w:rPr>
              <w:t>CONCEIÇÃO DA FEIRA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2"/>
                <w:sz w:val="16"/>
                <w:szCs w:val="16"/>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5"/>
                <w:sz w:val="16"/>
                <w:szCs w:val="16"/>
              </w:rPr>
              <w:t>15</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z w:val="16"/>
                <w:szCs w:val="16"/>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4"/>
                <w:sz w:val="16"/>
                <w:szCs w:val="16"/>
              </w:rPr>
              <w:t>UEFS</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2"/>
                <w:sz w:val="16"/>
                <w:szCs w:val="16"/>
              </w:rPr>
              <w:t>MUCUGÊ</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hanging="360"/>
              <w:jc w:val="center"/>
              <w:rPr>
                <w:rFonts w:ascii="Arial" w:hAnsi="Arial" w:cs="Arial"/>
                <w:color w:val="000000"/>
                <w:sz w:val="16"/>
                <w:szCs w:val="16"/>
              </w:rPr>
            </w:pPr>
            <w:r w:rsidRPr="007F362A">
              <w:rPr>
                <w:rFonts w:ascii="Arial" w:hAnsi="Arial" w:cs="Arial"/>
                <w:color w:val="000000"/>
                <w:spacing w:val="-2"/>
                <w:sz w:val="16"/>
                <w:szCs w:val="16"/>
              </w:rPr>
              <w:t>MUCUGÊ</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2"/>
                <w:sz w:val="16"/>
                <w:szCs w:val="16"/>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5"/>
                <w:sz w:val="16"/>
                <w:szCs w:val="16"/>
              </w:rPr>
              <w:t>15</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z w:val="16"/>
                <w:szCs w:val="16"/>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4"/>
                <w:sz w:val="16"/>
                <w:szCs w:val="16"/>
              </w:rPr>
              <w:t>UEFS</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z w:val="16"/>
                <w:szCs w:val="16"/>
              </w:rPr>
              <w:t>CORAÇÃO DE MARIA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z w:val="16"/>
                <w:szCs w:val="16"/>
              </w:rPr>
              <w:t>ESCOLA MUNICIPAL NEUZA MARIA SOUZA DOS SANTOS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2"/>
                <w:sz w:val="16"/>
                <w:szCs w:val="16"/>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5"/>
                <w:sz w:val="16"/>
                <w:szCs w:val="16"/>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z w:val="16"/>
                <w:szCs w:val="16"/>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4"/>
                <w:sz w:val="16"/>
                <w:szCs w:val="16"/>
              </w:rPr>
              <w:t>UEFS</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7F362A">
            <w:pPr>
              <w:pStyle w:val="NormalWeb"/>
              <w:spacing w:before="0" w:after="0"/>
              <w:ind w:left="720" w:right="285" w:hanging="360"/>
              <w:jc w:val="center"/>
              <w:rPr>
                <w:rFonts w:ascii="Arial" w:hAnsi="Arial" w:cs="Arial"/>
                <w:color w:val="000000"/>
                <w:sz w:val="16"/>
                <w:szCs w:val="16"/>
              </w:rPr>
            </w:pPr>
            <w:r>
              <w:rPr>
                <w:rFonts w:ascii="Arial" w:hAnsi="Arial" w:cs="Arial"/>
                <w:color w:val="000000"/>
                <w:spacing w:val="-4"/>
                <w:sz w:val="16"/>
                <w:szCs w:val="16"/>
              </w:rPr>
              <w:t xml:space="preserve">FEIRA DE </w:t>
            </w:r>
            <w:r w:rsidR="002D4D72" w:rsidRPr="007F362A">
              <w:rPr>
                <w:rFonts w:ascii="Arial" w:hAnsi="Arial" w:cs="Arial"/>
                <w:color w:val="000000"/>
                <w:spacing w:val="-4"/>
                <w:sz w:val="16"/>
                <w:szCs w:val="16"/>
              </w:rPr>
              <w:t>SANTANA</w:t>
            </w:r>
          </w:p>
        </w:tc>
        <w:tc>
          <w:tcPr>
            <w:tcW w:w="2342" w:type="dxa"/>
            <w:vMerge w:val="restart"/>
            <w:tcBorders>
              <w:top w:val="nil"/>
              <w:left w:val="nil"/>
              <w:bottom w:val="single" w:sz="6" w:space="0" w:color="000009"/>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z w:val="16"/>
                <w:szCs w:val="16"/>
              </w:rPr>
              <w:t>BASE COMUNITÁRIA DE SEGURANÇA GEORGE AMÉRICO</w:t>
            </w:r>
          </w:p>
        </w:tc>
        <w:tc>
          <w:tcPr>
            <w:tcW w:w="1375" w:type="dxa"/>
            <w:vMerge w:val="restart"/>
            <w:tcBorders>
              <w:top w:val="nil"/>
              <w:left w:val="nil"/>
              <w:bottom w:val="single" w:sz="6" w:space="0" w:color="000009"/>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2"/>
                <w:sz w:val="16"/>
                <w:szCs w:val="16"/>
              </w:rPr>
              <w:t>VESPERTINO</w:t>
            </w:r>
          </w:p>
        </w:tc>
        <w:tc>
          <w:tcPr>
            <w:tcW w:w="1215" w:type="dxa"/>
            <w:vMerge w:val="restart"/>
            <w:tcBorders>
              <w:top w:val="nil"/>
              <w:left w:val="nil"/>
              <w:bottom w:val="single" w:sz="6" w:space="0" w:color="000009"/>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pacing w:val="-5"/>
                <w:sz w:val="16"/>
                <w:szCs w:val="16"/>
              </w:rPr>
              <w:t>50</w:t>
            </w:r>
          </w:p>
        </w:tc>
        <w:tc>
          <w:tcPr>
            <w:tcW w:w="1709" w:type="dxa"/>
            <w:vMerge w:val="restart"/>
            <w:tcBorders>
              <w:top w:val="nil"/>
              <w:left w:val="nil"/>
              <w:bottom w:val="single" w:sz="6" w:space="0" w:color="000009"/>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6"/>
                <w:szCs w:val="16"/>
              </w:rPr>
            </w:pPr>
            <w:r w:rsidRPr="007F362A">
              <w:rPr>
                <w:rFonts w:ascii="Arial" w:hAnsi="Arial" w:cs="Arial"/>
                <w:color w:val="000000"/>
                <w:sz w:val="16"/>
                <w:szCs w:val="16"/>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21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9"/>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ESTADUAL DE EDUCAÇÃO PROFISSIONAL ÁUREO DE OLIVEIRA</w:t>
            </w:r>
          </w:p>
        </w:tc>
        <w:tc>
          <w:tcPr>
            <w:tcW w:w="1375" w:type="dxa"/>
            <w:tcBorders>
              <w:top w:val="nil"/>
              <w:left w:val="nil"/>
              <w:bottom w:val="single" w:sz="6" w:space="0" w:color="000009"/>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VESPERTINO</w:t>
            </w:r>
          </w:p>
        </w:tc>
        <w:tc>
          <w:tcPr>
            <w:tcW w:w="1215" w:type="dxa"/>
            <w:tcBorders>
              <w:top w:val="nil"/>
              <w:left w:val="nil"/>
              <w:bottom w:val="single" w:sz="6" w:space="0" w:color="000009"/>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5"/>
                <w:sz w:val="18"/>
                <w:szCs w:val="18"/>
              </w:rPr>
              <w:t>50</w:t>
            </w:r>
          </w:p>
        </w:tc>
        <w:tc>
          <w:tcPr>
            <w:tcW w:w="1709" w:type="dxa"/>
            <w:tcBorders>
              <w:top w:val="nil"/>
              <w:left w:val="nil"/>
              <w:bottom w:val="single" w:sz="6" w:space="0" w:color="000009"/>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5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9"/>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ERNESTO CARNEIRO RIBEIRO</w:t>
            </w:r>
          </w:p>
        </w:tc>
        <w:tc>
          <w:tcPr>
            <w:tcW w:w="1375" w:type="dxa"/>
            <w:vMerge w:val="restart"/>
            <w:tcBorders>
              <w:top w:val="nil"/>
              <w:left w:val="nil"/>
              <w:bottom w:val="single" w:sz="6" w:space="0" w:color="000009"/>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NOTURNO</w:t>
            </w:r>
          </w:p>
        </w:tc>
        <w:tc>
          <w:tcPr>
            <w:tcW w:w="1215" w:type="dxa"/>
            <w:vMerge w:val="restart"/>
            <w:tcBorders>
              <w:top w:val="nil"/>
              <w:left w:val="nil"/>
              <w:bottom w:val="single" w:sz="6" w:space="0" w:color="000009"/>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5"/>
                <w:sz w:val="18"/>
                <w:szCs w:val="18"/>
              </w:rPr>
              <w:t>100</w:t>
            </w:r>
          </w:p>
        </w:tc>
        <w:tc>
          <w:tcPr>
            <w:tcW w:w="1709" w:type="dxa"/>
            <w:vMerge w:val="restart"/>
            <w:tcBorders>
              <w:top w:val="nil"/>
              <w:left w:val="nil"/>
              <w:bottom w:val="single" w:sz="6" w:space="0" w:color="000009"/>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9"/>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9"/>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INTEGRADO DE EDUCAÇÃO ASSIS CHATEAUBRIAND</w:t>
            </w:r>
          </w:p>
        </w:tc>
        <w:tc>
          <w:tcPr>
            <w:tcW w:w="1375" w:type="dxa"/>
            <w:tcBorders>
              <w:top w:val="nil"/>
              <w:left w:val="nil"/>
              <w:bottom w:val="single" w:sz="6" w:space="0" w:color="000009"/>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NOTURNO</w:t>
            </w:r>
          </w:p>
        </w:tc>
        <w:tc>
          <w:tcPr>
            <w:tcW w:w="1215" w:type="dxa"/>
            <w:tcBorders>
              <w:top w:val="nil"/>
              <w:left w:val="nil"/>
              <w:bottom w:val="single" w:sz="6" w:space="0" w:color="000009"/>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5"/>
                <w:sz w:val="18"/>
                <w:szCs w:val="18"/>
              </w:rPr>
              <w:t>100</w:t>
            </w:r>
          </w:p>
        </w:tc>
        <w:tc>
          <w:tcPr>
            <w:tcW w:w="1709" w:type="dxa"/>
            <w:tcBorders>
              <w:top w:val="nil"/>
              <w:left w:val="nil"/>
              <w:bottom w:val="single" w:sz="6" w:space="0" w:color="000009"/>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INSTITUTO DE EDUCAÇÃO GASTÃO GUIMARÃES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5"/>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GOVERNADOR LUIZ VIANA FILHO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5"/>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TEMPO INTEGRAL PROFESSORA ANA ALICE FIGUEIREDO DOS SANTOS (ANTIGO POLIVALENTE)</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5"/>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1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ODORICO TAVARES</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5"/>
                <w:sz w:val="18"/>
                <w:szCs w:val="18"/>
              </w:rPr>
              <w:t>100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UNIVERSIDADE ESTADUAL DE FEIRA DE SANTANA - UEFS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5"/>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5"/>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5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COLÉGIO ESTADUAL HELENA ASSIS SUZART (FEIRA X)</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5"/>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5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COLÉGIO ESTADUAL DE TEMPO INTEGRAL DE FEIRA DE SANTANA (AVIÁRIO)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5"/>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5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COLÉGIO ESTADUAL DO CAMPO MARIA QUITÉRIA (DISTRITO DE SÃO JOSÉ)</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5"/>
                <w:sz w:val="18"/>
                <w:szCs w:val="18"/>
              </w:rPr>
              <w:t>50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both"/>
              <w:rPr>
                <w:rFonts w:ascii="Arial" w:hAnsi="Arial" w:cs="Arial"/>
                <w:color w:val="000000"/>
                <w:sz w:val="18"/>
                <w:szCs w:val="18"/>
              </w:rPr>
            </w:pPr>
            <w:r w:rsidRPr="007F362A">
              <w:rPr>
                <w:rFonts w:ascii="Arial" w:hAnsi="Arial" w:cs="Arial"/>
                <w:color w:val="000000"/>
                <w:sz w:val="18"/>
                <w:szCs w:val="18"/>
              </w:rPr>
              <w:t>UEFS</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both"/>
              <w:rPr>
                <w:rFonts w:ascii="Arial" w:hAnsi="Arial" w:cs="Arial"/>
                <w:color w:val="000000"/>
                <w:sz w:val="18"/>
                <w:szCs w:val="18"/>
              </w:rPr>
            </w:pPr>
            <w:r w:rsidRPr="007F362A">
              <w:rPr>
                <w:rFonts w:ascii="Arial" w:hAnsi="Arial" w:cs="Arial"/>
                <w:color w:val="000000"/>
                <w:sz w:val="18"/>
                <w:szCs w:val="18"/>
              </w:rPr>
              <w:t>LENÇÓIS</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LENÇOIS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20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360" w:right="285"/>
              <w:jc w:val="both"/>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0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4"/>
                <w:sz w:val="18"/>
                <w:szCs w:val="18"/>
              </w:rPr>
              <w:t>UEFS</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IRARÁ</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SÃO JUDAS TADEU</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5"/>
                <w:sz w:val="18"/>
                <w:szCs w:val="18"/>
              </w:rPr>
              <w:t>100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45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4"/>
                <w:sz w:val="18"/>
                <w:szCs w:val="18"/>
              </w:rPr>
              <w:t>UEFS</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SANTA BÁRBARA</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SANTA BÁRBARA</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VESPERTINO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5"/>
                <w:sz w:val="18"/>
                <w:szCs w:val="18"/>
              </w:rPr>
              <w:t>25</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4"/>
                <w:sz w:val="18"/>
                <w:szCs w:val="18"/>
              </w:rPr>
              <w:t>UEFS</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SANTO ESTEVÃO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TEMPO INTEGRAL DE SANTO ESTEVÃO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5"/>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4"/>
                <w:sz w:val="18"/>
                <w:szCs w:val="18"/>
              </w:rPr>
              <w:t>UEFS</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PALMEIRAS</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PALMEIRAS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5"/>
                <w:sz w:val="18"/>
                <w:szCs w:val="18"/>
              </w:rPr>
              <w:t>15</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BARRA DO CHOÇA</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EDUCACIONAL BARRA DO CHOÇA</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60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40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BELO CAMPO</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DE 1º GRAU EDVALDO FLORES</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90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0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BOA NOVA</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ESTADUAL BOANOVENSE</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MATUTINO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0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CÂNDIDO SALES</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EDUCACIONAL GETÚLIO VARGAS</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80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CORDEIROS</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both"/>
              <w:rPr>
                <w:rFonts w:ascii="Arial" w:hAnsi="Arial" w:cs="Arial"/>
                <w:color w:val="000000"/>
                <w:sz w:val="18"/>
                <w:szCs w:val="18"/>
              </w:rPr>
            </w:pPr>
            <w:r w:rsidRPr="007F362A">
              <w:rPr>
                <w:rFonts w:ascii="Arial" w:hAnsi="Arial" w:cs="Arial"/>
                <w:color w:val="000000"/>
                <w:sz w:val="18"/>
                <w:szCs w:val="18"/>
              </w:rPr>
              <w:t>COLÉGIO ESTADUAL JOSÉ MOREIRA CORDEIRO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UESB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CRAVOLÂNDIA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CRAVOLÂNDIA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0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IBICUÍ</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PAULO FREIRE</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35</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IRAJUBA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both"/>
              <w:rPr>
                <w:rFonts w:ascii="Arial" w:hAnsi="Arial" w:cs="Arial"/>
                <w:color w:val="000000"/>
                <w:sz w:val="18"/>
                <w:szCs w:val="18"/>
              </w:rPr>
            </w:pPr>
            <w:r w:rsidRPr="007F362A">
              <w:rPr>
                <w:rFonts w:ascii="Arial" w:hAnsi="Arial" w:cs="Arial"/>
                <w:color w:val="000000"/>
                <w:sz w:val="18"/>
                <w:szCs w:val="18"/>
              </w:rPr>
              <w:t>ESCOLA MUNICIPAL GETÚLIO VARGAS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IGUAÍ</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both"/>
              <w:rPr>
                <w:rFonts w:ascii="Arial" w:hAnsi="Arial" w:cs="Arial"/>
                <w:color w:val="000000"/>
                <w:sz w:val="18"/>
                <w:szCs w:val="18"/>
              </w:rPr>
            </w:pPr>
            <w:r w:rsidRPr="007F362A">
              <w:rPr>
                <w:rFonts w:ascii="Arial" w:hAnsi="Arial" w:cs="Arial"/>
                <w:color w:val="000000"/>
                <w:sz w:val="18"/>
                <w:szCs w:val="18"/>
              </w:rPr>
              <w:t>COLÉGIO MUNICIPAL ARANI DE SOUZA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35</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ITAMBÉ</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APARÍCIO DO COUTO MOREIRA</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36</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ITAPETINGA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IF BAIANO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36</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0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MÓDULO ADM PÇ PRIMAVERA UESB</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44</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96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POLIVALENTE DE ITAPETINGA</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44</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0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ITARANTIM</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CLERISTON ANDRADE</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96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ITORORÓ</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CARLOS SANTANA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96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ITIRUÇU</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PROFESSOR CID ALVES SANTOS</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70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45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JAGUAQUARA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NOSSA SENHORA AUXILIADORA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25</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6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CARNEIRO RIBEIRO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74</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93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JEQUIÉ</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COMPLEXO INTEGRADO DE EDUCAÇÃO BÁSICA, PROFISSIONAL E TECNOLÓGICA DE JEQUIÉ-CIEB</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43</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0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DR. MILTON SANTOS</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45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ESTADUAL LUIZA MAHIN</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96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ESTADUAL PROFESSORA FARAILDES SANTOS</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96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ODEERE-ORGÃO DE EDUCAÇÃO E RELAÇÕES ÉTNICAS</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2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LUIZ NAVARRO DE BRITO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60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2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TEMPO INTEGRAL DR. VASCO FILHO (ANEXO FLORESTAL)</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35</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2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PROFº FIRMO NUNES DE OLIVEIRA</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96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JITAÚNA</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DR° RÔMULO GALVÃO DE CARVALHO</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0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LAFAIETE COUTINHO</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EDUCACIONAL PROFESSOR</w:t>
            </w:r>
            <w:r w:rsidRPr="007F362A">
              <w:rPr>
                <w:rFonts w:ascii="Arial" w:hAnsi="Arial" w:cs="Arial"/>
                <w:color w:val="000000"/>
                <w:sz w:val="18"/>
                <w:szCs w:val="18"/>
              </w:rPr>
              <w:lastRenderedPageBreak/>
              <w:t>A DIVA CAETITÉ</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LAJEDO DO TABOCAL</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both"/>
              <w:rPr>
                <w:rFonts w:ascii="Arial" w:hAnsi="Arial" w:cs="Arial"/>
                <w:color w:val="000000"/>
                <w:sz w:val="18"/>
                <w:szCs w:val="18"/>
              </w:rPr>
            </w:pPr>
            <w:r w:rsidRPr="007F362A">
              <w:rPr>
                <w:rFonts w:ascii="Arial" w:hAnsi="Arial" w:cs="Arial"/>
                <w:color w:val="000000"/>
                <w:sz w:val="18"/>
                <w:szCs w:val="18"/>
              </w:rPr>
              <w:t>CENTRO EDUCACIONAL NILSON ANDRADE SANTOS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96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MACARANI</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AUTÍMIO ALTAMIRA PIRES</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36</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96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MAETINGA</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CENTRO EDUCACIONAL DE MAETINGA</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45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MAIQUINIQUE</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MARIA CELESTE MEIRA VIRGENS COQUEIRO</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36</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0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MANOEL VITORINO</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PROFESSORA ALMERINDA MEIRA DO CARMO</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42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MARACÁS</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TEMPO INTEGRAL IRACY MARLENE DA HORA PASSOS</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NOVA CANAÃ</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FLORESTAL</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36</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PLANALTO</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PLANALTO</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21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PLANALTINO</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ISAURA COUTO DA SILVA</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35</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91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POTIRAGUÁ</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EDUCACIONAL MARIA AZEVEDO (CEMA)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35</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91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POÇÕES</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LUÍS HERALDO DUARTE CURVELO</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45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PRESIDENTE JÂNIO QUADROS</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POLO UNOPAR</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21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SANTA INÊS</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LUIZ NAVARRO DE BRITO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21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TANHAÇU</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AUDITÓRIO DA SECRETARIA MUNICIPAL DE EDUCAÇÃO</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214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TREMEDAL</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DA ASSOCIAÇÃO DA AGRICULTURA FAMILIAR E CAMPONESA DO MUNICIPIO DE TREMEDAL</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25</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0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VITÓRIA DA CONQUISTA</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BASE COMUNITÁRIA DE SEGURANÇA NOVA CIDADE</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20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45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DE EXTENSÃO DA UESB</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44</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9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TEMPO INTEGRAL CAMILO DE JESUS LIMA</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45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ASSENTAMENTO CANGUSSU</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INSTITUTO FEDERAL DA BAHIA - IFBA</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w:t>
            </w:r>
            <w:r w:rsidRPr="007F362A">
              <w:rPr>
                <w:rFonts w:ascii="Arial" w:hAnsi="Arial" w:cs="Arial"/>
                <w:color w:val="000000"/>
                <w:sz w:val="18"/>
                <w:szCs w:val="18"/>
              </w:rPr>
              <w:lastRenderedPageBreak/>
              <w:t>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40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ANÍSIO TEIXEIRA</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22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CONSELHO DAS ASSOCIAÇÕES QUILOMBOLAS DO TERRITÓRIO DO SUDOESTE DA BAHIA</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36</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UESC</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BUERAREMA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BUERAREMA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47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UESC</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CAMACAN</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POLIVALENTE DE CAMACAN TEMPO INTEGRAL</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UESC</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CANAVIEIRAS</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MUNICIPAL OSMÁRIO BATISTA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UESC</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GANDU</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PROFESSORA CERES LIBÂNIO DA SILVA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UESC</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IBICARAÍ</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MUNICIPAL ANGELO MAGALHÃES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UESC</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ILHÉUS</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SALOBRINHO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FRATERNIDADE FEMININA REGENERAÇÃO SUL BAHIANA (BAIRRO MALHADO)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29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PROFESSOR CARLOS ROBERTO ARLEO BARBOSA (ANTIGO CENTRO SOCIAL URBANO)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FABIO ARARIPE</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MOYSES BOHANA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UESC</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ITABUNA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ESTADUAL ADONIAS FILHO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ESTADUAL DE TEMPO INTEGRAL PROF. ADEUM SAUER</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BASE COMUNITÁRIA DE SEGURANÇA PÚBLICA DE ITABUNA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NÚCLEO ESPÍRITA MARIA DOLORES (NOVA FERRADAS)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UESC</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ITACARÉ</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EDUCACIONAL DE ITACARÉ</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40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UESC</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ITAPITANGA</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ESTADUAL ALCIDES DAVID</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21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UESC</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MARAÚ</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MARAÚ</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20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9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0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UESC</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PAU BRASIL</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PAU BRASIL</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96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UESC</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UBAITABA</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UBAITABA</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20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91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UESC</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UNA</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MUNICIPAL ALICE FUCHS DE ALMEIDA (CMAFA)</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94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UESC</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URUÇUCA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CARNEIRO RIBEIRO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UESC</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ITAJUÍPE</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POLIVALENTE DE ITAJUIPE</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ABRANTES</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ELÍZIA DIAS DE AZEVEDO</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67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3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ABAÍRA</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ABAÍRA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28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ABARÉ</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WALTER AUGUSTO JONES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AGUA FRIA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RUBEM CARNEIRO DA SILVA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ANDORINHA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ANEXO DA ESCOLA NOEMIA VITOR</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both"/>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ALAGOINHAS</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ALAGOINHAS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(POLO UAB) – COLEGIO MODELO LUIS EDUARDO MAGALHÃES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ESTADUAL LUIZ NAVARRO DE BRITO (CENTRO)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AMÉRICA DOURADA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xml:space="preserve">COLÉGIO ESTADUAL DE TEMPO INTEGRAL NANCY DA </w:t>
            </w:r>
            <w:r w:rsidRPr="007F362A">
              <w:rPr>
                <w:rFonts w:ascii="Arial" w:hAnsi="Arial" w:cs="Arial"/>
                <w:color w:val="000000"/>
                <w:sz w:val="18"/>
                <w:szCs w:val="18"/>
              </w:rPr>
              <w:lastRenderedPageBreak/>
              <w:t>ROCHA CARDOSO (DISTRITO DE SOARES)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ANTONIO GONÇALVES</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ANTONIO CARLOS MAGALHÃES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ARACI</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CETEP SISAL II</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DE TAPUIO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ARATUIPE</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DE ARATUÍPE</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ARAMARI</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ARAMARI</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AREMBEPE</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GILTÔNIA PEREIRA DE SOUZA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BARREIRAS</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DEPARTAMENTO DE CIÊNCIAS HUMANAS – UNEB CAMPUS IX</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BARREIRINHAS (AMOB – ASSOCIAÇÃO AMIGOS DO OESTE DA BAHIA)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BARREIRAS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BAIXA GRANDE</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PROFESSOR ADENIAS RODRIGUES DA SILVA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BARRA DA ESTIVA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TEMPO INTEGRAL ANA LÚCIA AGUIAR VIANA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BARRO ALTO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PROFESSORA NATALICE GUNES BARRETO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BARROCAS</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xml:space="preserve">GRUPO ESCOLAR </w:t>
            </w:r>
            <w:r w:rsidRPr="007F362A">
              <w:rPr>
                <w:rFonts w:ascii="Arial" w:hAnsi="Arial" w:cs="Arial"/>
                <w:color w:val="000000"/>
                <w:sz w:val="18"/>
                <w:szCs w:val="18"/>
              </w:rPr>
              <w:lastRenderedPageBreak/>
              <w:t>AGENOR DE FREITAS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NOTUR</w:t>
            </w:r>
            <w:r w:rsidRPr="007F362A">
              <w:rPr>
                <w:rFonts w:ascii="Arial" w:hAnsi="Arial" w:cs="Arial"/>
                <w:color w:val="000000"/>
                <w:sz w:val="18"/>
                <w:szCs w:val="18"/>
              </w:rPr>
              <w:lastRenderedPageBreak/>
              <w:t>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BIRITINGA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BIRITINGA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BOA VISTA DO TUPIM</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IVANILDA MONTEIRO DA SILVA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BOM JESUS DA LAPA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CAMPUS UNEB</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BOM JESUS DA LAPA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BOQUIRA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BOQUIRA (CEB)</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BRUMADO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DEPARTAMENTO DE CIÊNCIAS HUMANAS E TECNOLOGIAS – CAMPUS XX</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BRUMADO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CACULÉ</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w:t>
            </w:r>
          </w:p>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DONA JÚLIA MONTENEGRO MAGALHÃES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CAFARNAUM</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TEMPO INTEGRAL IMACULADA CONCEIÇÃO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CAEM</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w:t>
            </w:r>
          </w:p>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MUNICIPAL DE EDUCAÇÃO ESCOLA OTÁVIO MANGABEIRA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CAETITÉ</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CAETITÉ</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w:t>
            </w:r>
          </w:p>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DEPARTAMENTO DE CIÊNCIAS HUMANAS – CAMPUS VI</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24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CAIRU</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xml:space="preserve">COLÉGIO MUNICIPAL </w:t>
            </w:r>
            <w:r w:rsidRPr="007F362A">
              <w:rPr>
                <w:rFonts w:ascii="Arial" w:hAnsi="Arial" w:cs="Arial"/>
                <w:color w:val="000000"/>
                <w:sz w:val="18"/>
                <w:szCs w:val="18"/>
              </w:rPr>
              <w:lastRenderedPageBreak/>
              <w:t>HILDECIO ANTONIO MEIRELES (GAMBOA)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NOTUR</w:t>
            </w:r>
            <w:r w:rsidRPr="007F362A">
              <w:rPr>
                <w:rFonts w:ascii="Arial" w:hAnsi="Arial" w:cs="Arial"/>
                <w:color w:val="000000"/>
                <w:sz w:val="18"/>
                <w:szCs w:val="18"/>
              </w:rPr>
              <w:lastRenderedPageBreak/>
              <w:t>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MUNICIPAL HILDECIO ANTONIO MEIRELES (BOIPEBA)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240" w:after="0"/>
              <w:ind w:left="360" w:right="285"/>
              <w:jc w:val="both"/>
              <w:rPr>
                <w:rFonts w:ascii="Arial" w:hAnsi="Arial" w:cs="Arial"/>
                <w:color w:val="000000"/>
                <w:sz w:val="18"/>
                <w:szCs w:val="18"/>
              </w:rPr>
            </w:pPr>
            <w:r w:rsidRPr="007F362A">
              <w:rPr>
                <w:rFonts w:ascii="Arial" w:hAnsi="Arial" w:cs="Arial"/>
                <w:color w:val="000000"/>
                <w:sz w:val="18"/>
                <w:szCs w:val="18"/>
              </w:rPr>
              <w:t>COLÉGIO MUNICIPAL PROFESSOR HUMBERTO CARLOS BARBOSA RIBEIRO (GALEÃO)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MUNICIPAL LUIZ NAVARRO DE BRITO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0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CAMAÇARI</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JOSE DE FREITAS MASCARENHAS (ALTO DA CRUZ)</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BASE COMUNITÁRIA DE SEGURANÇA PÚBLICA DO PHOC 2</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UAB - CIDADE DO SABER</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7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TEMPO INTEGRAL DE BARRA DO POJUCA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25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8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ESTADUAL DE TEMPO INTEGRALGONÇALO MUNIZ (GLEBA C)</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nil"/>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nil"/>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9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3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CAMAÇARI</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30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CAMPO FORMOSO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MUNICIPAL JOSE TELESPHORO FERREIRA (MUNICÍPIO SEDE)</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29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COMUNIDADE QUILOMBOLA LAJE DOS NEGROS (COLÉGIO ESTADUAL QUILOMBOLA LUIS JOSÉ DOS SANTOS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CAMAMU</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ESTADUAL LUIZ ROGERIO DE SOUZA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56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CANARANA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FAUSTINIANO LOPES RIBEIRO (CENTRO)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CAPIM GROSSO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POLO EAD UAB</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CANSANÇÃO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SENHOR DO BONFIM</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CARINHANHA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POLO EDUCACIONAL DONA CARMEM</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CASTRO ALVES</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MUNICIPAL VICENTE JOSÉ DE LIMA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CATU</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PROFESSOR JECELINO JOSÉ NOGUEIRA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CENTRAL</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both"/>
              <w:rPr>
                <w:rFonts w:ascii="Arial" w:hAnsi="Arial" w:cs="Arial"/>
                <w:color w:val="000000"/>
                <w:sz w:val="18"/>
                <w:szCs w:val="18"/>
              </w:rPr>
            </w:pPr>
            <w:r w:rsidRPr="007F362A">
              <w:rPr>
                <w:rFonts w:ascii="Arial" w:hAnsi="Arial" w:cs="Arial"/>
                <w:color w:val="000000"/>
                <w:sz w:val="18"/>
                <w:szCs w:val="18"/>
              </w:rPr>
              <w:t>COLÉGIO ESTADUAL DE TEMPO INTEGRAL JOSÉ DE SOUZA MACHADO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CONCEIÇÃO DO COITÉ</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DEPARTAMENTO DE EDUCAÇÃO – CAMPUS XIV</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xml:space="preserve">(POLO UAB) COLEGIO ESTADUAL </w:t>
            </w:r>
            <w:r w:rsidRPr="007F362A">
              <w:rPr>
                <w:rFonts w:ascii="Arial" w:hAnsi="Arial" w:cs="Arial"/>
                <w:color w:val="000000"/>
                <w:sz w:val="18"/>
                <w:szCs w:val="18"/>
              </w:rPr>
              <w:lastRenderedPageBreak/>
              <w:t>DO AÇUDINHO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CONCEIÇÃO DO COITÉ</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DÁRIO MEIRA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ALA DOM BOSCO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DIAS DAVILA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CARLOS DRUMOND DE ANDRADE</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DOM BASÍLIO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TEMPO INTEGRAL JOSÉ CAIRES ARAÚJO - CETIJCA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ENTRE RIOS</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DUQUE DE CAXIAS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ÉRICO CARDOSO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TEMPO INTEGRAL DE ÁGUA QUENTE</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EUCLIDES DA CUNHA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DEPARTAMENTO DE CIÊNCIAS HUMANAS E TECNOLOGIA – CAMPUS XXI</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EUCLIDES DA CUNHA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EUNÁPOLIS</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TERRITORIAL DE EDUCAÇÃO PROFISSIONAL DA COSTA DO DESCOBRIMENTO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EUNÁPOLIS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FILADÉLFIA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ALICE LOPES MAIA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GUANAMBI</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DEPARTAMENTO DE EDUCAÇÃO – CAMPUS XII</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DO CAMPO DE MUTANS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GUANAMBI</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GUARATINGA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EDUCACIONAL FREI EUGENIO BONETTE (CEFEBO)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GLÓRIA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REIS MAGALHÃES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IAÇU</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TEOTÔNIO COIMBRA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IBIPEBA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PROFESSORA CELIA OLIVEIRA LEITE</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9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MUNICIPAL EPAMINONDAS ROCHA (DISTRITO DE MIRORÓS)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IBITIARA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IBITIARA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IBITITÁ</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DO CAMPO DE IBITITÁ TEMPO INTEGRAL (CENTRO)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IBIRAPITANGA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SECRETARIA MUNICIPAL DE EDUCAÇÃO E CULTURA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IGAPORÃ</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IGAPORÃ (ANTIGO)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INHAMBUPE</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INHAMBUPE</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IPIAÚ</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JOSE MENDES DE ANDRADE</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IPIAÚ</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w:t>
            </w:r>
            <w:r w:rsidRPr="007F362A">
              <w:rPr>
                <w:rFonts w:ascii="Arial" w:hAnsi="Arial" w:cs="Arial"/>
                <w:color w:val="000000"/>
                <w:sz w:val="18"/>
                <w:szCs w:val="18"/>
              </w:rPr>
              <w:lastRenderedPageBreak/>
              <w:t>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w:t>
            </w:r>
            <w:r w:rsidRPr="007F362A">
              <w:rPr>
                <w:rFonts w:ascii="Arial" w:hAnsi="Arial" w:cs="Arial"/>
                <w:color w:val="000000"/>
                <w:sz w:val="18"/>
                <w:szCs w:val="18"/>
              </w:rPr>
              <w:lastRenderedPageBreak/>
              <w:t>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lastRenderedPageBreak/>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IPIRÁ</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DR. GOES CALMON</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IRECÊ</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DEPARTAMENTO DE CIÊNCIAS HUMANAS E TECNOLOGIAS – CAMPUS XVI</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IRECÊ</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ITABELA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DE ITABELA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both"/>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both"/>
              <w:rPr>
                <w:rFonts w:ascii="Arial" w:hAnsi="Arial" w:cs="Arial"/>
                <w:color w:val="000000"/>
                <w:sz w:val="18"/>
                <w:szCs w:val="18"/>
              </w:rPr>
            </w:pPr>
            <w:r w:rsidRPr="007F362A">
              <w:rPr>
                <w:rFonts w:ascii="Arial" w:hAnsi="Arial" w:cs="Arial"/>
                <w:color w:val="000000"/>
                <w:sz w:val="18"/>
                <w:szCs w:val="18"/>
              </w:rPr>
              <w:t>ITABERABA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ITABERABA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TERRITORIAL DE EDUCAÇÃO PROFISSIONAL PIEMONTE DO PARAGUAÇU I</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ITAGIBÁ</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MUNICIPAL RAIMUNDO SANTIAGO DE SOUZA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ITAPARICA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MARIA FELIPA – URBIS (BOM DESPACHO)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ITIÚBA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MUNICIPALIZADO BELARMINO PINTO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ITUBERÁ</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MUNICIPAL SONIA MARIA AZEVEDO DE JESUS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29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TÉCNICA EM AGROECOLOGIA LUANA CARVALHO (ASSENTAMENTO MST JOSENEY HIPÓLITO)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IUIU</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EDUCACION</w:t>
            </w:r>
            <w:r w:rsidRPr="007F362A">
              <w:rPr>
                <w:rFonts w:ascii="Arial" w:hAnsi="Arial" w:cs="Arial"/>
                <w:color w:val="000000"/>
                <w:sz w:val="18"/>
                <w:szCs w:val="18"/>
              </w:rPr>
              <w:lastRenderedPageBreak/>
              <w:t>AL EDIVALDO BOA VENTURA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NOTUR</w:t>
            </w:r>
            <w:r w:rsidRPr="007F362A">
              <w:rPr>
                <w:rFonts w:ascii="Arial" w:hAnsi="Arial" w:cs="Arial"/>
                <w:color w:val="000000"/>
                <w:sz w:val="18"/>
                <w:szCs w:val="18"/>
              </w:rPr>
              <w:lastRenderedPageBreak/>
              <w:t>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46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JACOBINA</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EDUCACIONAL DEOCLECIANO BARBOSA DE CASTRO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29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TERRITORIAL DE EDUCAÇÃO PROFISSIONAL DO PIEMONTE DA DIAMANTINA – CETEP (NAZARÉ) (QUILOMBO)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PROFESSORA MARIA IZABEL DE OLIVEIRA (NOVO PARAÍSO)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JACOBINA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JAGUARIPE</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ESTADUAL DE TEMPO INTEGRAL DR ARISTIDES MALTEZ</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JEREMOABO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JOSÉ LOURENÇO DE CARVALHO (CENTRO)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JEREMOABO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JOÃO DOURADO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TEMPO INTEGRAL IDALINA DA SILVA DOURADO (CENTRO)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JIQUIRIÇÁ</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PROFESSORA JUVENICE FARIAS MAIA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JUAZEIRO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DEPARTAMENTO UNEB – CAMPUS III</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PEDRO RAYMUNDO MOREIRA RÊGO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JUAZEIRO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JUSSARA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CAROLINA ALMEIDA LOPES (CENTRO)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LAJE</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ESTADUAL JUVENILIA PEIXOTO SAMPAIO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LAMARÃO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ESTADUAL DR. JAIRO AZZI</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LAURO DE FREITAS</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DMCE XXV – UNEB (ANTIGO CENTRO AVANÇADO)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LOTEAMENTO SANTA JULIA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TEMPO INTEGRAL DE PORTÃO – CETIP</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63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HERMANO GOUVEIA NETO (VIDA NOVA)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40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TERREIRO SITIO DA PAZ (CAPELÃO)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1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LAURO DE FREITAS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LIVRAMENTO DE NSA. SENHORA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FERNANDO LEDO SANTOS PEREIRA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MACAJUBA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JOSÉ PIRES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MALHADA DE PEDRAS</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EDUCACIONAL RUI BARBOSA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MATA DE SÃO JOÃO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ESTADUAL ALAOR COUTINHO (PRAIA DO FORTE)</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MATINA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ERALDO TINOCO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MARCIONÍLIO SOUZA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TEMPO INTEGRAL EURÍDICE SANTANA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MIGUEL CALMON</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CLARIEZER VICENTE DOS ANJOS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MONTE GORDO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AMELIA RODRIGUES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MONTE SANTO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RUI BARBOSA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MORRO DO CHAPÉU</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TEOTÔNIO MARQUES DOURADO FILHO (POLO EAD UAB)</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MUNDO NOVO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POLO EAD UAB – JOSELINO FENTANES GUIMARAES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MUNIZ FERREIRA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MUNIZ FERREIRA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MUTUIPE</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DR. JULIVAL REBOUÇAS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NAZARE</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MUNICIPALIZADA REUNIDAS NOSSO SENHOR DO BONFIM</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NILO PEÇANHA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ADELAIDE SOUZA (CENTRO)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NOVA FÁTIMA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MUNICIPAL NOSSA SENHORA DE FÁTIMA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OURIÇANCAS</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JAIRO AZI</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PALMAS DE MONTE ALTO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PALMAS DE MONTE ALTO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PAULO AFONSO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DEPARTAMENTO DE EDUCAÇÃO – CAMPUS VIII</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POLO EAD UAB – NÚCLEO TERRITORIAL DE EDUCAÇÃO - NTE</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PAULO AFONSO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PEDRÃO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LUIZ VIANA FILHO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PEDRO ALEXANDRE</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TEMPO INTEGRAL PROFESSORA HELENA BRITTO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PIRITIBA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both"/>
              <w:rPr>
                <w:rFonts w:ascii="Arial" w:hAnsi="Arial" w:cs="Arial"/>
                <w:color w:val="000000"/>
                <w:sz w:val="18"/>
                <w:szCs w:val="18"/>
              </w:rPr>
            </w:pPr>
            <w:r w:rsidRPr="007F362A">
              <w:rPr>
                <w:rFonts w:ascii="Arial" w:hAnsi="Arial" w:cs="Arial"/>
                <w:color w:val="000000"/>
                <w:sz w:val="18"/>
                <w:szCs w:val="18"/>
              </w:rPr>
              <w:t>COLEGIO ESTADUAL PROFESSORA AYDIL LIMA DOS SANTOS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POJUCA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PROF. FRANCISCO MAGALHÃES NETO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PONTO NOVO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ANALIA MOURA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PORTO SEGURO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ALDEIA INDÍGENA BOCA DA MATA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PARQUE ECOLOGICO - COLÉGIO MUNICIPAL GOVERNADOR PAULO SOUTO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MUNICIPAL GOVERNADOR PAULO SOUTO (BAIANÃO)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MUNICIPAL DE PORTO SEGURO (CENTRO)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COMUNIDADE INDÍGENA ALDEIA VELHA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TERRITÓRIO INDÍGENA ALDEIA MIRAPÉ</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PRESIDENTE DUTRA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TEMPO INTEGRAL LEILA JANAINA BRITO GONÇALVES (VILA NOVA)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REMANSO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RUY BARBOSA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RETIROLÂNDIA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OLAVO PINTO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RIACHÃO DAS NEVES</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RODOLFO DE QUEIROZ (CENTRO)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RIACHO DE SANTANA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RIACHO DE SANTANA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RIBEIRA DO POMBAL</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AYRTON OLIVEIRA DE FREITAS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RUY BARBOSA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ERALDO TINOCO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SALINAS DA MARGARIDA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ESTADUAL DE TEMPO INTEGRAL DE SALINAS DA MARGARIDA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nil"/>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 </w:t>
            </w:r>
          </w:p>
        </w:tc>
        <w:tc>
          <w:tcPr>
            <w:tcW w:w="1741" w:type="dxa"/>
            <w:tcBorders>
              <w:top w:val="nil"/>
              <w:left w:val="nil"/>
              <w:bottom w:val="nil"/>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SALVADOR</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MATUTINO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nil"/>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w:t>
            </w:r>
          </w:p>
        </w:tc>
        <w:tc>
          <w:tcPr>
            <w:tcW w:w="1741" w:type="dxa"/>
            <w:tcBorders>
              <w:top w:val="nil"/>
              <w:left w:val="nil"/>
              <w:bottom w:val="nil"/>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SALVADOR</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nil"/>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w:t>
            </w:r>
          </w:p>
        </w:tc>
        <w:tc>
          <w:tcPr>
            <w:tcW w:w="1741" w:type="dxa"/>
            <w:tcBorders>
              <w:top w:val="nil"/>
              <w:left w:val="nil"/>
              <w:bottom w:val="nil"/>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SALVADOR</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nil"/>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w:t>
            </w:r>
          </w:p>
        </w:tc>
        <w:tc>
          <w:tcPr>
            <w:tcW w:w="1741" w:type="dxa"/>
            <w:tcBorders>
              <w:top w:val="nil"/>
              <w:left w:val="nil"/>
              <w:bottom w:val="nil"/>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ILHA DE MARÉ (PRAIA GRANDE)</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SALVADOR</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ASSOCIAÇÃO OBRAS SOCIAIS MÃE RAINHA (ALTO DE COUTOS)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BASE COMUNITÁRIA DE SEGURANÇA PÚBLICA DO BAIRRO DA PAZ</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BASE COMUNITÁRIA DE SEGURANÇA PÚBLICA DO RIO SENA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BASE COMUNITÁRIA DE SEGURANÇA PÚBLICA DE SÃO CAETANO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MATUTINO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BASE COMUNITÁRIA DE SEGURANÇA PÚBLICA DO URUGUAI</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ESTADUAL DE EDUCAÇÃO PROFISSIONAL – FORM EVENTOS ISAIAS ALVES (ICEIA)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9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xml:space="preserve">COLÉGIO ESTADUAL PAULO AMÉRICO DE </w:t>
            </w:r>
            <w:r w:rsidRPr="007F362A">
              <w:rPr>
                <w:rFonts w:ascii="Arial" w:hAnsi="Arial" w:cs="Arial"/>
                <w:color w:val="000000"/>
                <w:sz w:val="18"/>
                <w:szCs w:val="18"/>
              </w:rPr>
              <w:lastRenderedPageBreak/>
              <w:t>OLIVEIRA (BONFIM)</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VESPERTI</w:t>
            </w:r>
            <w:r w:rsidRPr="007F362A">
              <w:rPr>
                <w:rFonts w:ascii="Arial" w:hAnsi="Arial" w:cs="Arial"/>
                <w:color w:val="000000"/>
                <w:sz w:val="18"/>
                <w:szCs w:val="18"/>
              </w:rPr>
              <w:lastRenderedPageBreak/>
              <w:t>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4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4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RAPHAEL SERRAVALLE (PITUBA)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4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CESARE CASALI (PIRAJÁ)</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PRESCILIANO SILVA (RIBEIRA)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DR EDUARDO BAHIANA (FAZENDA GRANDE II)</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EDGAR SANTOS (GARCIA)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SOCIAL DE NARANDIBA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DE PASTORAL AFRO HEITOR (CENPAH)</w:t>
            </w:r>
          </w:p>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NOVO HORIZONTE/SUSSUARANA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ESTADUAL VILA CANÁRIA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ESTADUAL PROFESSOR CARLOS BARROS (PARIPE)</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5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ALIPIO FRANCA (DENDEZEIROS)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DONA MORA GUIMARAES (CAJAZEIRA 10)</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DAVID MENDES PEREIRA – (SÃO RAFAEL)</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25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BENTO GONÇALVES (FAZENDA GRANDE DO RETIRO)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EDVALDO BRANDÃO CORREIA (CAJAZEIRAS IV)</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GÓESCALMON (BROTAS)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HELENA MAGALHÃES – QUILOMBOLA (TANCREDO NEVES)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ESTADUAL MÁRIO AUGUSTO TEIXEIRA DE FREITAS (NAZARE/MOURARIA)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TEMPO INTEGRAL GOVERNADOR ROBERTO SANTOS (CABULA)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NELSON MANDELA (PERIPERI)</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ESTADUAL PEDRO PAULO MARQUES E MARQUES (SÃO CRISTOVÃO)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ESTADUAL PROF. RÔMULO ALMEIDA (IMBUI)</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(POLO UAB) COLEGIO ESTADUAL DE APLICAÇÃO ANISIO TEIXEIRA – IAT</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both"/>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ESTADUAL DA BAHIA – CENTRAL (NAZARE)</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w:t>
            </w:r>
          </w:p>
          <w:p w:rsidR="002D4D72" w:rsidRPr="007F362A" w:rsidRDefault="002D4D72">
            <w:pPr>
              <w:pStyle w:val="NormalWeb"/>
              <w:spacing w:before="0" w:after="0"/>
              <w:ind w:left="720" w:right="285" w:hanging="360"/>
              <w:jc w:val="both"/>
              <w:rPr>
                <w:rFonts w:ascii="Arial" w:hAnsi="Arial" w:cs="Arial"/>
                <w:color w:val="000000"/>
                <w:sz w:val="18"/>
                <w:szCs w:val="18"/>
              </w:rPr>
            </w:pPr>
            <w:r w:rsidRPr="007F362A">
              <w:rPr>
                <w:rFonts w:ascii="Arial" w:hAnsi="Arial" w:cs="Arial"/>
                <w:color w:val="000000"/>
                <w:sz w:val="18"/>
                <w:szCs w:val="18"/>
              </w:rPr>
              <w:t>DEPARTAMENTO DE CIÊNCIAS DA VIDA UNEB - CABULA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DEPARTAMENTO DE CIÊNCIAS EXATAS E DA TERRA UNEB - CABULA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46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DEPARTAMENTO DE CIÊNCIAS HUMANAS UNEB - CABULA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MATUTINO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6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4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DEPARTAMENTO DE EDUCAÇÃO UNEB - CABULA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MATUTINO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DO OLODUM (PELOURINHO)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w:t>
            </w:r>
            <w:r w:rsidRPr="007F362A">
              <w:rPr>
                <w:rFonts w:ascii="Arial" w:hAnsi="Arial" w:cs="Arial"/>
                <w:color w:val="000000"/>
                <w:sz w:val="18"/>
                <w:szCs w:val="18"/>
              </w:rPr>
              <w:lastRenderedPageBreak/>
              <w:t>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CASARÃO DA DIVERSIDADE (PELOURINHO)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SANTA BRIGIDA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MUNICIPAL PEDRO BATISTA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SANTA LUZ</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ESTADUAL DE EDUCAÇÃO PROFISSIONAL DO CAMPO PAULO FREIRE</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ESTADUAL NECY NOVAIS (DISTRITO PEREIRA)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SANTA RITA DE CASSIA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TERRITORIAL DE EDUCAÇÃO PROFISSIONAL DE SANTA RITA DE CÁSSIA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SANTO AMARO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CASA DO NEGO FUGIDO/ASSOCIAÇÃO CULTURAL NEGO FUGIDO (ACUPE)</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SANTO ANTÔNIO DE JESUS</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DEPARTAMENTO DE CIÊNCIAS HUMANAS – CAMPUS V</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SANTO ANTÔNIO DE JESUS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SÃO GABRIEL</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CLARICE NUNES DA GAMA (NOVA BRASÍLIA)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SÃO JOSÉ DO JACUÍPE</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SÃO JOSÉ DO JACUÍPE (CENTRO)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DISTRITO DE ITATIAIA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259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SÃO SEBASTIÃO DO PASSE</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CEDLEM - COLÉGIO ESTADUAL DEPUTADO LUIS EDUARDO MAGALHÃES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SÃO MIGUEL DAS MATAS</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ESTADUAL ALDEMIRO VILAS BOAS (CEAVB)</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SAÚDE</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MUNICIPAL OSVALDO PEREIRA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29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SEABRA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DEPARTAMENTO DE CIÊNCIAS HUMANAS – UNEB – CAMPUS XXIII</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SEABRA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SENHOR DO BONFIM</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JUVENIL DE CIÊNCIA E CULTURA DE SENHOR DO BONFIM – CJCC (GAMBOA)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MATUTINO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TEIXEIRA DE FREITAS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COMUNIDADE QUILOMBOLA – ESCOLA MUNICIPAL DE 1º E 2º GRAU DE TIJUAÇU (DISTRITO DE TIJUAÇU</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ANEXO DO COLÉGIO ESTADUAL TEIXEIRA DE FREITAS (DISTRITO MISSÃO DO SAHY)</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xml:space="preserve">COLÉGIO ESTADUAL PROFA. MARIANA AGOSTINHA </w:t>
            </w:r>
            <w:r w:rsidRPr="007F362A">
              <w:rPr>
                <w:rFonts w:ascii="Arial" w:hAnsi="Arial" w:cs="Arial"/>
                <w:color w:val="000000"/>
                <w:sz w:val="18"/>
                <w:szCs w:val="18"/>
              </w:rPr>
              <w:lastRenderedPageBreak/>
              <w:t>DE OLIVEIRA (DISTRITO DE IGARA)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COMUNIDADE QUILOMBOLA ALTO DA MARAVILHA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SENHOR DO BONFIM</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SENTO SÉ</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CUSTODIO SENTO SÉ</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SERRA PRETA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PAPA JOÃO PAULO I</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SERRINHA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UNEB/CPCT - CENTRO DE PESQUISA CULTURA E TECNOLOGIA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46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POLO EAD UAB DE SERRINHA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MATUTINO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DO CAMPO ALUÍZIO CARNEIRO DA SILVA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SERRINHA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SERROLÂNDIA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MUNICIPAL ARIONETE GUIMARÃES SOUZA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56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SIMÕES FILHO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COMUNIDADE QUILOMBOLA PITANGA DO PALMARES – ESCOLA NOSSA ESPERANÇA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xml:space="preserve">PARQUE CONTINENTAL – ASSOCIAÇÃO DE MORADORES DO BAIRRO </w:t>
            </w:r>
            <w:r w:rsidRPr="007F362A">
              <w:rPr>
                <w:rFonts w:ascii="Arial" w:hAnsi="Arial" w:cs="Arial"/>
                <w:color w:val="000000"/>
                <w:sz w:val="18"/>
                <w:szCs w:val="18"/>
              </w:rPr>
              <w:lastRenderedPageBreak/>
              <w:t>PARQUE CONTINENTAL</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POLO EAD UAB – CIA I</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MANOEL DE JESUS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SÍTIO DO MATO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SÍTIO DO MATO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TANQUE NOVO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EDUCACIONAL ALZIRA ALVES CARNEIRO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TAPEROÁ</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ESTADUAL DE TEMPO INTEGRAL ESTELA ALELUIA GUIMARAES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TEIXEIRA DE FREITAS</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DEPARTAMENTO DE EDUCAÇÃO – CAMPUS X</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TEIXEIRA DE FREITAS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TEODORO SAMPAIO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AUDITORIO DA SECRETARIA MUNICIPAL DE EDUCAÇÃO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TEOFILANDIA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TEMPO INTEGRAL DE TEOFILÃNDIA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TERRA NOVA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MUNICIPAL OSCAR PEREIRA DE MAGALHÃES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UIBAÍ</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GRUPO ESCOLAR JOSÉ DE ALENCAR (CENTRO)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VALENÇA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GENTIL PARAISO MARTINS - GRAÇA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ESTADUAL DE EDUCAÇÃO PROFISSIONAL EM SAUDE DO LESTE BAIANO (CEEPS)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VALENÇA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VALENTE</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WILSON LINS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SINDICATO DOS TRABALHADORES RURAIS AGRICULTORES FAMILIARES DE VALENTE</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VÁRZEA DO POÇO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INSTITUTO EDUCACIONAL SÃO FRANCISCO DE ASSIS.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VARZEA NOVA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EDUCACIONAL JOÃO DE SOUZA OLIVEIRA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VERA CRUZ</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MAR GRANDE/QUILOMBO ILHA (CASA PAROQUIAL)</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TAIRÚ - COLÉGIO MUNICIPAL DE VERA CRUZ</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BARRA DO GIL COLEGIO MUNICIPAL PROFESSORA DAULIA ANGELICA DE SOUZA SANTOS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UNEB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XIQUE XIQUE</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DEPARTAMENTO DE CIÊNCIAS HUMANAS E TECNOLOGIAS – CAMPUS XXIV</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XIQUE XIQUE</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UFRB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AMARGOSA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ESCOLA MUNICIPAL REUNIDAS ALMEIDA SAMPAIO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TEMPO INTEGRAL DE AMARGOSA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UFRB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BONITO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BONITO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UFRB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BREJÕES</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TEMPO INTEGRAL HELENA BISPO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6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TEMPO INTEGRAL DA TERRA DO CAFÉ (DISTRITO DE SERRANA)</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UFRB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CABACEIRAS DO PARAGUAÇU</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ALBERICO GOMES SANTANA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UFRB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CACHOEIRA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CACHOEIRA</w:t>
            </w:r>
          </w:p>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SEDE)</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QUILOMBOLA DO BACIA DO IGUAPE (SANTIAGO DO IGUAPE)</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UFRB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CRUZ DAS ALMAS</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CETEP – ALBERTO TORRES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LANDULFO ALVES DE ALMEIDA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UFRB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ELISIO MEDRADO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xml:space="preserve">COLEGIO ESTADUAL DEMOCRATICO PROFESSOR </w:t>
            </w:r>
            <w:r w:rsidRPr="007F362A">
              <w:rPr>
                <w:rFonts w:ascii="Arial" w:hAnsi="Arial" w:cs="Arial"/>
                <w:color w:val="000000"/>
                <w:sz w:val="18"/>
                <w:szCs w:val="18"/>
              </w:rPr>
              <w:lastRenderedPageBreak/>
              <w:t>ROMULO GALVÃO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7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UFRB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GOVERNADOR MANGABEIRA</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PROFESSOR EDGAR SANTOS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40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UFRB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ITATIM</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ITATIM</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UFRB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MILAGRES</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ESTADUAL DE MILAGRES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40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UFRB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MURITIBA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MURITIBA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ESTADUAL DO CAMPO MANOEL BENEDITO MASCARENHAS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30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UFRB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SAPEAÇU</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DOUTOR ELIEL DA SILVA MARTINS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UFRB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UBAIRA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COLEGIO ESTADUAL BALBINO MUNIZ BARRETO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4"/>
                <w:sz w:val="18"/>
                <w:szCs w:val="18"/>
              </w:rPr>
              <w:t>UFOB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SANTA MARIA DA VITÓRIA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SANTA MARIA DA VITÓRIA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5"/>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82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UFOB – CENTRO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5"/>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45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4"/>
                <w:sz w:val="18"/>
                <w:szCs w:val="18"/>
              </w:rPr>
              <w:t>UFOB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4"/>
                <w:sz w:val="18"/>
                <w:szCs w:val="18"/>
              </w:rPr>
              <w:t>BARRA</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both"/>
              <w:rPr>
                <w:rFonts w:ascii="Arial" w:hAnsi="Arial" w:cs="Arial"/>
                <w:color w:val="000000"/>
                <w:sz w:val="18"/>
                <w:szCs w:val="18"/>
              </w:rPr>
            </w:pPr>
            <w:r w:rsidRPr="007F362A">
              <w:rPr>
                <w:rFonts w:ascii="Arial" w:hAnsi="Arial" w:cs="Arial"/>
                <w:color w:val="000000"/>
                <w:sz w:val="18"/>
                <w:szCs w:val="18"/>
              </w:rPr>
              <w:t>UFOB – CENTRO MULTIDISCIPLINAR DE BARRA</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5"/>
                <w:sz w:val="18"/>
                <w:szCs w:val="18"/>
              </w:rPr>
              <w:t>100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21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6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TEMPO INTEGRAL DE BARRA CETIB</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5"/>
                <w:sz w:val="18"/>
                <w:szCs w:val="18"/>
              </w:rPr>
              <w:t>50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21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4"/>
                <w:sz w:val="18"/>
                <w:szCs w:val="18"/>
              </w:rPr>
              <w:t>UFOB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4"/>
                <w:sz w:val="18"/>
                <w:szCs w:val="18"/>
              </w:rPr>
              <w:t>LUÍS EDUARDO MAGALHÃES</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jc w:val="center"/>
              <w:rPr>
                <w:rFonts w:ascii="Arial" w:hAnsi="Arial" w:cs="Arial"/>
                <w:color w:val="000000"/>
                <w:sz w:val="18"/>
                <w:szCs w:val="18"/>
              </w:rPr>
            </w:pPr>
            <w:r w:rsidRPr="007F362A">
              <w:rPr>
                <w:rFonts w:ascii="Arial" w:hAnsi="Arial" w:cs="Arial"/>
                <w:color w:val="000000"/>
                <w:sz w:val="18"/>
                <w:szCs w:val="18"/>
              </w:rPr>
              <w:t>COLÉGIO ESTADUAL MARIA OTÍLIA</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jc w:val="center"/>
              <w:rPr>
                <w:rFonts w:ascii="Arial" w:hAnsi="Arial" w:cs="Arial"/>
                <w:color w:val="000000"/>
                <w:sz w:val="18"/>
                <w:szCs w:val="18"/>
              </w:rPr>
            </w:pPr>
            <w:r w:rsidRPr="007F362A">
              <w:rPr>
                <w:rFonts w:ascii="Arial" w:hAnsi="Arial" w:cs="Arial"/>
                <w:color w:val="000000"/>
                <w:spacing w:val="-2"/>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jc w:val="center"/>
              <w:rPr>
                <w:rFonts w:ascii="Arial" w:hAnsi="Arial" w:cs="Arial"/>
                <w:color w:val="000000"/>
                <w:sz w:val="18"/>
                <w:szCs w:val="18"/>
              </w:rPr>
            </w:pPr>
            <w:r w:rsidRPr="007F362A">
              <w:rPr>
                <w:rFonts w:ascii="Arial" w:hAnsi="Arial" w:cs="Arial"/>
                <w:color w:val="000000"/>
                <w:spacing w:val="-5"/>
                <w:sz w:val="18"/>
                <w:szCs w:val="18"/>
              </w:rPr>
              <w:t>50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47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jc w:val="both"/>
              <w:rPr>
                <w:rFonts w:ascii="Arial" w:hAnsi="Arial" w:cs="Arial"/>
                <w:color w:val="000000"/>
                <w:sz w:val="18"/>
                <w:szCs w:val="18"/>
              </w:rPr>
            </w:pPr>
            <w:r w:rsidRPr="007F362A">
              <w:rPr>
                <w:rFonts w:ascii="Arial" w:hAnsi="Arial" w:cs="Arial"/>
                <w:color w:val="000000"/>
                <w:sz w:val="18"/>
                <w:szCs w:val="18"/>
              </w:rPr>
              <w:t>COLÉGIO ESTADUAL CONSTANTINO CATARINO DE SOUZA</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jc w:val="center"/>
              <w:rPr>
                <w:rFonts w:ascii="Arial" w:hAnsi="Arial" w:cs="Arial"/>
                <w:color w:val="000000"/>
                <w:sz w:val="18"/>
                <w:szCs w:val="18"/>
              </w:rPr>
            </w:pPr>
            <w:r w:rsidRPr="007F362A">
              <w:rPr>
                <w:rFonts w:ascii="Arial" w:hAnsi="Arial" w:cs="Arial"/>
                <w:color w:val="000000"/>
                <w:spacing w:val="-2"/>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jc w:val="center"/>
              <w:rPr>
                <w:rFonts w:ascii="Arial" w:hAnsi="Arial" w:cs="Arial"/>
                <w:color w:val="000000"/>
                <w:sz w:val="18"/>
                <w:szCs w:val="18"/>
              </w:rPr>
            </w:pPr>
            <w:r w:rsidRPr="007F362A">
              <w:rPr>
                <w:rFonts w:ascii="Arial" w:hAnsi="Arial" w:cs="Arial"/>
                <w:color w:val="000000"/>
                <w:spacing w:val="-5"/>
                <w:sz w:val="18"/>
                <w:szCs w:val="18"/>
              </w:rPr>
              <w:t>50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21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52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4"/>
                <w:sz w:val="18"/>
                <w:szCs w:val="18"/>
              </w:rPr>
              <w:t>UFOB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CRISTÓPOLIS</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DE CRISTÓPOLIS</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5"/>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49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4"/>
                <w:sz w:val="18"/>
                <w:szCs w:val="18"/>
              </w:rPr>
              <w:t>UFOB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SÃO DESIDÉRIO</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BENTO ALVES DAS NEVES</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2"/>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pacing w:val="-5"/>
                <w:sz w:val="18"/>
                <w:szCs w:val="18"/>
              </w:rPr>
              <w:t>50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69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UFOB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ANGICAL</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MUNICIPAL PREFEITO FLORISVALDO FERREIRA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HÍBRIDA</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UFSB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both"/>
              <w:rPr>
                <w:rFonts w:ascii="Arial" w:hAnsi="Arial" w:cs="Arial"/>
                <w:color w:val="000000"/>
                <w:sz w:val="18"/>
                <w:szCs w:val="18"/>
              </w:rPr>
            </w:pPr>
            <w:r w:rsidRPr="007F362A">
              <w:rPr>
                <w:rFonts w:ascii="Arial" w:hAnsi="Arial" w:cs="Arial"/>
                <w:color w:val="000000"/>
                <w:sz w:val="18"/>
                <w:szCs w:val="18"/>
              </w:rPr>
              <w:t>ITAMARAJU</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both"/>
              <w:rPr>
                <w:rFonts w:ascii="Arial" w:hAnsi="Arial" w:cs="Arial"/>
                <w:color w:val="000000"/>
                <w:sz w:val="18"/>
                <w:szCs w:val="18"/>
              </w:rPr>
            </w:pPr>
            <w:r w:rsidRPr="007F362A">
              <w:rPr>
                <w:rFonts w:ascii="Arial" w:hAnsi="Arial" w:cs="Arial"/>
                <w:color w:val="000000"/>
                <w:sz w:val="18"/>
                <w:szCs w:val="18"/>
              </w:rPr>
              <w:t>SALA DE AULA DA REDE CUNI NO COMPLEXO INTEGRADO DE EDUCAÇÃO BÁSICA DE ITAMARAJU</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51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UFSB</w:t>
            </w:r>
          </w:p>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PORTO SEGURO</w:t>
            </w:r>
          </w:p>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SALA DE AULA DA REDE CUNI NO COMPLEXO INTEGRADO DE EDUCAÇÃO BÁSICA, PROFISSIONAL E TECNOLÓGICA DE PORTO SEGURO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5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BASE COMUNITÁRIA DE SEGURANÇA PÚBLICA DE PORTO SEGURO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5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PORTO SEGURO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NÃO 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51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lastRenderedPageBreak/>
              <w:t>UFSB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COARACI</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SALA DE AULA DA REDE CUNI NO COLÉGIO ESTADUAL ALMAKAZIR GALLY GALVÃO</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21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21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UFSB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SANTA CRUZ DE CABRALIA</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SALA DE AULA DA REDE CUNI NO COLÉGIO ESTADUAL TEREZINHA SCARAMUSSA</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21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780"/>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UFSB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MEDEIROS NETO</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CENTRO TERRITORIAL DE EDUCAÇÃO PROFISSIONAL DE MEDEIROS NETO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980"/>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UFSB</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NOVA VIÇOSA</w:t>
            </w: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COMUNIDADE DE HELVECIA – SALA DE AULA DA REDE CUNI NA ESCOLA MUNICIPAL JOÃO MARTINS PEIXOTO</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0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21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10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POSTO DA MATA – SALA DE AULA DO COLÉGIO ESTADUAL PROFESSORA JANE ASSIS PEIXOTO</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UFSB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ITANHÉM</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CEADI – CENTRO DE EDUCAÇÃO ABERTA E À DISTÂNCIA DE ITANHÉM</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UFSB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BELMONTE</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GINÁSIO MUNICIPAL PEDRO CALMON</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UFSB</w:t>
            </w:r>
          </w:p>
        </w:tc>
        <w:tc>
          <w:tcPr>
            <w:tcW w:w="174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ARATACA</w:t>
            </w: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COLÉGIO ESTADUAL BRÁULIO XAVIER</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405"/>
        </w:trPr>
        <w:tc>
          <w:tcPr>
            <w:tcW w:w="1718" w:type="dxa"/>
            <w:vMerge w:val="restar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w:t>
            </w:r>
          </w:p>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UFBA</w:t>
            </w:r>
          </w:p>
          <w:p w:rsidR="002D4D72" w:rsidRPr="007F362A" w:rsidRDefault="002D4D72">
            <w:pPr>
              <w:pStyle w:val="NormalWeb"/>
              <w:spacing w:before="0" w:after="0"/>
              <w:ind w:left="720" w:right="285" w:hanging="360"/>
              <w:jc w:val="both"/>
              <w:rPr>
                <w:rFonts w:ascii="Arial" w:hAnsi="Arial" w:cs="Arial"/>
                <w:color w:val="000000"/>
                <w:sz w:val="18"/>
                <w:szCs w:val="18"/>
              </w:rPr>
            </w:pPr>
            <w:r w:rsidRPr="007F362A">
              <w:rPr>
                <w:rFonts w:ascii="Arial" w:hAnsi="Arial" w:cs="Arial"/>
                <w:color w:val="000000"/>
                <w:sz w:val="18"/>
                <w:szCs w:val="18"/>
              </w:rPr>
              <w:t> </w:t>
            </w:r>
          </w:p>
        </w:tc>
        <w:tc>
          <w:tcPr>
            <w:tcW w:w="1741"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w:t>
            </w:r>
          </w:p>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SALVADOR</w:t>
            </w:r>
          </w:p>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w:t>
            </w:r>
          </w:p>
        </w:tc>
        <w:tc>
          <w:tcPr>
            <w:tcW w:w="2342" w:type="dxa"/>
            <w:tcBorders>
              <w:top w:val="nil"/>
              <w:left w:val="nil"/>
              <w:bottom w:val="nil"/>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w:t>
            </w:r>
          </w:p>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w:t>
            </w:r>
          </w:p>
          <w:p w:rsidR="002D4D72" w:rsidRPr="007F362A" w:rsidRDefault="002D4D72">
            <w:pPr>
              <w:pStyle w:val="NormalWeb"/>
              <w:spacing w:before="0" w:after="0"/>
              <w:ind w:left="720" w:right="285" w:hanging="360"/>
              <w:jc w:val="both"/>
              <w:rPr>
                <w:rFonts w:ascii="Arial" w:hAnsi="Arial" w:cs="Arial"/>
                <w:color w:val="000000"/>
                <w:sz w:val="18"/>
                <w:szCs w:val="18"/>
              </w:rPr>
            </w:pPr>
            <w:r w:rsidRPr="007F362A">
              <w:rPr>
                <w:rFonts w:ascii="Arial" w:hAnsi="Arial" w:cs="Arial"/>
                <w:color w:val="000000"/>
                <w:sz w:val="18"/>
                <w:szCs w:val="18"/>
              </w:rPr>
              <w:t>CAMPUS UFBA ONDINA</w:t>
            </w:r>
          </w:p>
        </w:tc>
        <w:tc>
          <w:tcPr>
            <w:tcW w:w="137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both"/>
              <w:rPr>
                <w:rFonts w:ascii="Arial" w:hAnsi="Arial" w:cs="Arial"/>
                <w:color w:val="000000"/>
                <w:sz w:val="18"/>
                <w:szCs w:val="18"/>
              </w:rPr>
            </w:pPr>
            <w:r w:rsidRPr="007F362A">
              <w:rPr>
                <w:rFonts w:ascii="Arial" w:hAnsi="Arial" w:cs="Arial"/>
                <w:color w:val="000000"/>
                <w:sz w:val="18"/>
                <w:szCs w:val="18"/>
              </w:rPr>
              <w:t> </w:t>
            </w:r>
          </w:p>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both"/>
              <w:rPr>
                <w:rFonts w:ascii="Arial" w:hAnsi="Arial" w:cs="Arial"/>
                <w:color w:val="000000"/>
                <w:sz w:val="18"/>
                <w:szCs w:val="18"/>
              </w:rPr>
            </w:pPr>
            <w:r w:rsidRPr="007F362A">
              <w:rPr>
                <w:rFonts w:ascii="Arial" w:hAnsi="Arial" w:cs="Arial"/>
                <w:color w:val="000000"/>
                <w:sz w:val="18"/>
                <w:szCs w:val="18"/>
              </w:rPr>
              <w:t> </w:t>
            </w:r>
          </w:p>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both"/>
              <w:rPr>
                <w:rFonts w:ascii="Arial" w:hAnsi="Arial" w:cs="Arial"/>
                <w:color w:val="000000"/>
                <w:sz w:val="18"/>
                <w:szCs w:val="18"/>
              </w:rPr>
            </w:pPr>
            <w:r w:rsidRPr="007F362A">
              <w:rPr>
                <w:rFonts w:ascii="Arial" w:hAnsi="Arial" w:cs="Arial"/>
                <w:color w:val="000000"/>
                <w:sz w:val="18"/>
                <w:szCs w:val="18"/>
              </w:rPr>
              <w:t> </w:t>
            </w:r>
          </w:p>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60"/>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 </w:t>
            </w:r>
          </w:p>
        </w:tc>
        <w:tc>
          <w:tcPr>
            <w:tcW w:w="137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215"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09"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40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BASE COMUNITÁRIA DE SEGURANÇA DO NORDESTE DE AMARALINA</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43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val="restart"/>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right="285"/>
              <w:jc w:val="both"/>
              <w:rPr>
                <w:rFonts w:ascii="Arial" w:hAnsi="Arial" w:cs="Arial"/>
                <w:color w:val="000000"/>
                <w:sz w:val="18"/>
                <w:szCs w:val="18"/>
              </w:rPr>
            </w:pPr>
            <w:r w:rsidRPr="007F362A">
              <w:rPr>
                <w:rFonts w:ascii="Arial" w:hAnsi="Arial" w:cs="Arial"/>
                <w:color w:val="000000"/>
                <w:sz w:val="18"/>
                <w:szCs w:val="18"/>
              </w:rPr>
              <w:t> </w:t>
            </w:r>
          </w:p>
          <w:p w:rsidR="002D4D72" w:rsidRPr="007F362A" w:rsidRDefault="002D4D72">
            <w:pPr>
              <w:pStyle w:val="NormalWeb"/>
              <w:spacing w:before="0" w:after="0"/>
              <w:ind w:left="360" w:right="285"/>
              <w:jc w:val="both"/>
              <w:rPr>
                <w:rFonts w:ascii="Arial" w:hAnsi="Arial" w:cs="Arial"/>
                <w:color w:val="000000"/>
                <w:sz w:val="18"/>
                <w:szCs w:val="18"/>
              </w:rPr>
            </w:pPr>
            <w:r w:rsidRPr="007F362A">
              <w:rPr>
                <w:rFonts w:ascii="Arial" w:hAnsi="Arial" w:cs="Arial"/>
                <w:color w:val="000000"/>
                <w:sz w:val="18"/>
                <w:szCs w:val="18"/>
              </w:rPr>
              <w:t>BASE COMUNITÁRIA DE SEGURANÇA DE PARIPE (SALÃO PAROQUIAL)</w:t>
            </w: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VESPERTINO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50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both"/>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r w:rsidR="002D4D72" w:rsidRPr="007F362A" w:rsidTr="00B6149B">
        <w:trPr>
          <w:trHeight w:val="315"/>
        </w:trPr>
        <w:tc>
          <w:tcPr>
            <w:tcW w:w="1718" w:type="dxa"/>
            <w:vMerge/>
            <w:tcBorders>
              <w:top w:val="nil"/>
              <w:left w:val="single" w:sz="6" w:space="0" w:color="000000"/>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741"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2342" w:type="dxa"/>
            <w:vMerge/>
            <w:tcBorders>
              <w:top w:val="nil"/>
              <w:left w:val="nil"/>
              <w:bottom w:val="single" w:sz="6" w:space="0" w:color="000000"/>
              <w:right w:val="single" w:sz="6" w:space="0" w:color="000000"/>
            </w:tcBorders>
            <w:vAlign w:val="center"/>
            <w:hideMark/>
          </w:tcPr>
          <w:p w:rsidR="002D4D72" w:rsidRPr="007F362A" w:rsidRDefault="002D4D72">
            <w:pPr>
              <w:rPr>
                <w:rFonts w:ascii="Arial" w:hAnsi="Arial" w:cs="Arial"/>
                <w:color w:val="000000"/>
                <w:sz w:val="18"/>
                <w:szCs w:val="18"/>
              </w:rPr>
            </w:pPr>
          </w:p>
        </w:tc>
        <w:tc>
          <w:tcPr>
            <w:tcW w:w="13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NOTURNO</w:t>
            </w:r>
          </w:p>
        </w:tc>
        <w:tc>
          <w:tcPr>
            <w:tcW w:w="12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center"/>
              <w:rPr>
                <w:rFonts w:ascii="Arial" w:hAnsi="Arial" w:cs="Arial"/>
                <w:color w:val="000000"/>
                <w:sz w:val="18"/>
                <w:szCs w:val="18"/>
              </w:rPr>
            </w:pPr>
            <w:r w:rsidRPr="007F362A">
              <w:rPr>
                <w:rFonts w:ascii="Arial" w:hAnsi="Arial" w:cs="Arial"/>
                <w:color w:val="000000"/>
                <w:sz w:val="18"/>
                <w:szCs w:val="18"/>
              </w:rPr>
              <w:t>100</w:t>
            </w:r>
          </w:p>
        </w:tc>
        <w:tc>
          <w:tcPr>
            <w:tcW w:w="17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D4D72" w:rsidRPr="007F362A" w:rsidRDefault="002D4D72">
            <w:pPr>
              <w:pStyle w:val="NormalWeb"/>
              <w:spacing w:before="0" w:after="0"/>
              <w:ind w:left="720" w:right="285" w:hanging="360"/>
              <w:jc w:val="both"/>
              <w:rPr>
                <w:rFonts w:ascii="Arial" w:hAnsi="Arial" w:cs="Arial"/>
                <w:color w:val="000000"/>
                <w:sz w:val="18"/>
                <w:szCs w:val="18"/>
              </w:rPr>
            </w:pPr>
            <w:r w:rsidRPr="007F362A">
              <w:rPr>
                <w:rFonts w:ascii="Arial" w:hAnsi="Arial" w:cs="Arial"/>
                <w:color w:val="000000"/>
                <w:sz w:val="18"/>
                <w:szCs w:val="18"/>
              </w:rPr>
              <w:t>PRESENCIAL</w:t>
            </w:r>
          </w:p>
        </w:tc>
        <w:tc>
          <w:tcPr>
            <w:tcW w:w="89" w:type="dxa"/>
            <w:tcBorders>
              <w:top w:val="nil"/>
              <w:left w:val="nil"/>
              <w:bottom w:val="nil"/>
              <w:right w:val="nil"/>
            </w:tcBorders>
            <w:vAlign w:val="center"/>
            <w:hideMark/>
          </w:tcPr>
          <w:p w:rsidR="002D4D72" w:rsidRPr="007F362A" w:rsidRDefault="002D4D72">
            <w:pPr>
              <w:rPr>
                <w:rFonts w:ascii="Arial" w:hAnsi="Arial" w:cs="Arial"/>
                <w:color w:val="000000"/>
                <w:sz w:val="18"/>
                <w:szCs w:val="18"/>
              </w:rPr>
            </w:pPr>
            <w:r w:rsidRPr="007F362A">
              <w:rPr>
                <w:rFonts w:ascii="Arial" w:hAnsi="Arial" w:cs="Arial"/>
                <w:color w:val="000000"/>
                <w:sz w:val="18"/>
                <w:szCs w:val="18"/>
              </w:rPr>
              <w:t> </w:t>
            </w:r>
          </w:p>
        </w:tc>
      </w:tr>
    </w:tbl>
    <w:p w:rsidR="002D4D72" w:rsidRPr="007F362A" w:rsidRDefault="002D4D72" w:rsidP="002D4D72">
      <w:pPr>
        <w:pStyle w:val="NormalWeb"/>
        <w:rPr>
          <w:rFonts w:ascii="Arial" w:hAnsi="Arial" w:cs="Arial"/>
          <w:color w:val="000000"/>
        </w:rPr>
      </w:pPr>
      <w:r w:rsidRPr="007F362A">
        <w:rPr>
          <w:rFonts w:ascii="Arial" w:hAnsi="Arial" w:cs="Arial"/>
          <w:color w:val="000000"/>
        </w:rPr>
        <w:t> </w:t>
      </w:r>
    </w:p>
    <w:p w:rsidR="002D4D72" w:rsidRPr="007F362A" w:rsidRDefault="002D4D72" w:rsidP="002D4D72">
      <w:pPr>
        <w:pStyle w:val="NormalWeb"/>
        <w:rPr>
          <w:rFonts w:ascii="Arial" w:hAnsi="Arial" w:cs="Arial"/>
          <w:color w:val="000000"/>
        </w:rPr>
      </w:pPr>
      <w:r w:rsidRPr="007F362A">
        <w:rPr>
          <w:rFonts w:ascii="Arial" w:hAnsi="Arial" w:cs="Arial"/>
          <w:color w:val="000000"/>
        </w:rPr>
        <w:t> </w:t>
      </w:r>
    </w:p>
    <w:tbl>
      <w:tblPr>
        <w:tblW w:w="0" w:type="auto"/>
        <w:tblInd w:w="405" w:type="dxa"/>
        <w:tblCellMar>
          <w:top w:w="15" w:type="dxa"/>
          <w:left w:w="15" w:type="dxa"/>
          <w:bottom w:w="15" w:type="dxa"/>
          <w:right w:w="15" w:type="dxa"/>
        </w:tblCellMar>
        <w:tblLook w:val="04A0" w:firstRow="1" w:lastRow="0" w:firstColumn="1" w:lastColumn="0" w:noHBand="0" w:noVBand="1"/>
      </w:tblPr>
      <w:tblGrid>
        <w:gridCol w:w="5685"/>
        <w:gridCol w:w="3502"/>
      </w:tblGrid>
      <w:tr w:rsidR="002D4D72" w:rsidRPr="007F362A" w:rsidTr="002D4D72">
        <w:trPr>
          <w:trHeight w:val="615"/>
        </w:trPr>
        <w:tc>
          <w:tcPr>
            <w:tcW w:w="10065" w:type="dxa"/>
            <w:gridSpan w:val="2"/>
            <w:tcBorders>
              <w:top w:val="single" w:sz="12" w:space="0" w:color="000000"/>
              <w:left w:val="single" w:sz="12" w:space="0" w:color="000000"/>
              <w:bottom w:val="single" w:sz="12" w:space="0" w:color="000000"/>
              <w:right w:val="single" w:sz="12" w:space="0" w:color="000000"/>
            </w:tcBorders>
            <w:shd w:val="clear" w:color="auto" w:fill="BEBEBE"/>
            <w:tcMar>
              <w:top w:w="0" w:type="dxa"/>
              <w:left w:w="105" w:type="dxa"/>
              <w:bottom w:w="0" w:type="dxa"/>
              <w:right w:w="105" w:type="dxa"/>
            </w:tcMar>
            <w:hideMark/>
          </w:tcPr>
          <w:p w:rsidR="002D4D72" w:rsidRPr="007F362A" w:rsidRDefault="002D4D72">
            <w:pPr>
              <w:pStyle w:val="NormalWeb"/>
              <w:spacing w:before="45" w:after="0"/>
              <w:ind w:left="2085" w:right="1920"/>
              <w:jc w:val="center"/>
              <w:rPr>
                <w:rFonts w:ascii="Arial" w:hAnsi="Arial" w:cs="Arial"/>
                <w:color w:val="000000"/>
              </w:rPr>
            </w:pPr>
            <w:r w:rsidRPr="007F362A">
              <w:rPr>
                <w:rFonts w:ascii="Arial" w:hAnsi="Arial" w:cs="Arial"/>
                <w:b/>
                <w:bCs/>
                <w:color w:val="000000"/>
              </w:rPr>
              <w:t>ANEXO III – CRONOGRAMA DE EXECUÇÃO</w:t>
            </w:r>
          </w:p>
        </w:tc>
      </w:tr>
      <w:tr w:rsidR="002D4D72" w:rsidRPr="007F362A" w:rsidTr="002D4D72">
        <w:trPr>
          <w:trHeight w:val="600"/>
        </w:trPr>
        <w:tc>
          <w:tcPr>
            <w:tcW w:w="6090" w:type="dxa"/>
            <w:tcBorders>
              <w:top w:val="nil"/>
              <w:left w:val="single" w:sz="12" w:space="0" w:color="000000"/>
              <w:bottom w:val="single" w:sz="12" w:space="0" w:color="000000"/>
              <w:right w:val="single" w:sz="12" w:space="0" w:color="000000"/>
            </w:tcBorders>
            <w:tcMar>
              <w:top w:w="0" w:type="dxa"/>
              <w:left w:w="105" w:type="dxa"/>
              <w:bottom w:w="0" w:type="dxa"/>
              <w:right w:w="105" w:type="dxa"/>
            </w:tcMar>
            <w:hideMark/>
          </w:tcPr>
          <w:p w:rsidR="002D4D72" w:rsidRPr="007F362A" w:rsidRDefault="002D4D72">
            <w:pPr>
              <w:pStyle w:val="NormalWeb"/>
              <w:spacing w:before="45" w:after="0"/>
              <w:ind w:left="285" w:right="135"/>
              <w:jc w:val="center"/>
              <w:rPr>
                <w:rFonts w:ascii="Arial" w:hAnsi="Arial" w:cs="Arial"/>
                <w:color w:val="000000"/>
              </w:rPr>
            </w:pPr>
            <w:r w:rsidRPr="007F362A">
              <w:rPr>
                <w:rFonts w:ascii="Arial" w:hAnsi="Arial" w:cs="Arial"/>
                <w:color w:val="000000"/>
              </w:rPr>
              <w:t>Período de inscrição exclusivamente pela internet</w:t>
            </w:r>
            <w:hyperlink r:id="rId14" w:tgtFrame="_blank" w:history="1">
              <w:r w:rsidRPr="007F362A">
                <w:rPr>
                  <w:rStyle w:val="Hyperlink"/>
                  <w:rFonts w:ascii="Arial" w:hAnsi="Arial" w:cs="Arial"/>
                </w:rPr>
                <w:t> </w:t>
              </w:r>
            </w:hyperlink>
            <w:hyperlink r:id="rId15" w:tgtFrame="_blank" w:history="1">
              <w:r w:rsidRPr="007F362A">
                <w:rPr>
                  <w:rStyle w:val="Hyperlink"/>
                  <w:rFonts w:ascii="Arial" w:hAnsi="Arial" w:cs="Arial"/>
                  <w:i/>
                  <w:iCs/>
                  <w:color w:val="1155CC"/>
                </w:rPr>
                <w:t>upt.educacao.ba.gov.br</w:t>
              </w:r>
            </w:hyperlink>
          </w:p>
        </w:tc>
        <w:tc>
          <w:tcPr>
            <w:tcW w:w="3975" w:type="dxa"/>
            <w:tcBorders>
              <w:top w:val="nil"/>
              <w:left w:val="nil"/>
              <w:bottom w:val="single" w:sz="12" w:space="0" w:color="000000"/>
              <w:right w:val="single" w:sz="12" w:space="0" w:color="000000"/>
            </w:tcBorders>
            <w:tcMar>
              <w:top w:w="0" w:type="dxa"/>
              <w:left w:w="105" w:type="dxa"/>
              <w:bottom w:w="0" w:type="dxa"/>
              <w:right w:w="105" w:type="dxa"/>
            </w:tcMar>
            <w:hideMark/>
          </w:tcPr>
          <w:p w:rsidR="002D4D72" w:rsidRPr="007F362A" w:rsidRDefault="002D4D72">
            <w:pPr>
              <w:pStyle w:val="NormalWeb"/>
              <w:spacing w:before="45" w:after="0"/>
              <w:ind w:left="420" w:right="255"/>
              <w:jc w:val="center"/>
              <w:rPr>
                <w:rFonts w:ascii="Arial" w:hAnsi="Arial" w:cs="Arial"/>
                <w:color w:val="000000"/>
              </w:rPr>
            </w:pPr>
            <w:r w:rsidRPr="007F362A">
              <w:rPr>
                <w:rFonts w:ascii="Arial" w:hAnsi="Arial" w:cs="Arial"/>
                <w:color w:val="000000"/>
              </w:rPr>
              <w:t>10 a 19 de março/2026</w:t>
            </w:r>
          </w:p>
        </w:tc>
      </w:tr>
      <w:tr w:rsidR="002D4D72" w:rsidRPr="007F362A" w:rsidTr="002D4D72">
        <w:trPr>
          <w:trHeight w:val="840"/>
        </w:trPr>
        <w:tc>
          <w:tcPr>
            <w:tcW w:w="6090" w:type="dxa"/>
            <w:tcBorders>
              <w:top w:val="nil"/>
              <w:left w:val="single" w:sz="12" w:space="0" w:color="000000"/>
              <w:bottom w:val="single" w:sz="12" w:space="0" w:color="000000"/>
              <w:right w:val="single" w:sz="12" w:space="0" w:color="000000"/>
            </w:tcBorders>
            <w:tcMar>
              <w:top w:w="0" w:type="dxa"/>
              <w:left w:w="105" w:type="dxa"/>
              <w:bottom w:w="0" w:type="dxa"/>
              <w:right w:w="105" w:type="dxa"/>
            </w:tcMar>
            <w:hideMark/>
          </w:tcPr>
          <w:p w:rsidR="002D4D72" w:rsidRPr="007F362A" w:rsidRDefault="002D4D72">
            <w:pPr>
              <w:pStyle w:val="NormalWeb"/>
              <w:spacing w:before="0" w:after="0"/>
              <w:ind w:right="285"/>
              <w:jc w:val="both"/>
              <w:rPr>
                <w:rFonts w:ascii="Arial" w:hAnsi="Arial" w:cs="Arial"/>
                <w:color w:val="000000"/>
              </w:rPr>
            </w:pPr>
            <w:r w:rsidRPr="007F362A">
              <w:rPr>
                <w:rFonts w:ascii="Arial" w:hAnsi="Arial" w:cs="Arial"/>
                <w:color w:val="000000"/>
              </w:rPr>
              <w:t>Sorteio eletrônico por meio de sistema informatizado da Secretaria da Educação/SEC, de modo aleatório, equitativo de caráter classificatório.</w:t>
            </w:r>
          </w:p>
        </w:tc>
        <w:tc>
          <w:tcPr>
            <w:tcW w:w="3975" w:type="dxa"/>
            <w:tcBorders>
              <w:top w:val="nil"/>
              <w:left w:val="nil"/>
              <w:bottom w:val="single" w:sz="12" w:space="0" w:color="000000"/>
              <w:right w:val="single" w:sz="12" w:space="0" w:color="000000"/>
            </w:tcBorders>
            <w:tcMar>
              <w:top w:w="0" w:type="dxa"/>
              <w:left w:w="105" w:type="dxa"/>
              <w:bottom w:w="0" w:type="dxa"/>
              <w:right w:w="105" w:type="dxa"/>
            </w:tcMar>
            <w:hideMark/>
          </w:tcPr>
          <w:p w:rsidR="002D4D72" w:rsidRPr="007F362A" w:rsidRDefault="002D4D72">
            <w:pPr>
              <w:pStyle w:val="NormalWeb"/>
              <w:spacing w:before="15" w:after="0"/>
              <w:ind w:left="420" w:right="255"/>
              <w:jc w:val="center"/>
              <w:rPr>
                <w:rFonts w:ascii="Arial" w:hAnsi="Arial" w:cs="Arial"/>
                <w:color w:val="000000"/>
              </w:rPr>
            </w:pPr>
            <w:r w:rsidRPr="007F362A">
              <w:rPr>
                <w:rFonts w:ascii="Arial" w:hAnsi="Arial" w:cs="Arial"/>
                <w:color w:val="000000"/>
              </w:rPr>
              <w:t> </w:t>
            </w:r>
          </w:p>
          <w:p w:rsidR="002D4D72" w:rsidRPr="007F362A" w:rsidRDefault="002D4D72">
            <w:pPr>
              <w:pStyle w:val="NormalWeb"/>
              <w:spacing w:before="15" w:after="0"/>
              <w:ind w:left="420" w:right="255"/>
              <w:jc w:val="center"/>
              <w:rPr>
                <w:rFonts w:ascii="Arial" w:hAnsi="Arial" w:cs="Arial"/>
                <w:color w:val="000000"/>
              </w:rPr>
            </w:pPr>
            <w:r w:rsidRPr="007F362A">
              <w:rPr>
                <w:rFonts w:ascii="Arial" w:hAnsi="Arial" w:cs="Arial"/>
                <w:color w:val="000000"/>
              </w:rPr>
              <w:t>24 de março/2026</w:t>
            </w:r>
          </w:p>
        </w:tc>
      </w:tr>
      <w:tr w:rsidR="002D4D72" w:rsidRPr="007F362A" w:rsidTr="002D4D72">
        <w:trPr>
          <w:trHeight w:val="360"/>
        </w:trPr>
        <w:tc>
          <w:tcPr>
            <w:tcW w:w="6090" w:type="dxa"/>
            <w:tcBorders>
              <w:top w:val="nil"/>
              <w:left w:val="single" w:sz="12" w:space="0" w:color="000000"/>
              <w:bottom w:val="single" w:sz="12" w:space="0" w:color="000000"/>
              <w:right w:val="single" w:sz="12" w:space="0" w:color="000000"/>
            </w:tcBorders>
            <w:tcMar>
              <w:top w:w="0" w:type="dxa"/>
              <w:left w:w="105" w:type="dxa"/>
              <w:bottom w:w="0" w:type="dxa"/>
              <w:right w:w="105" w:type="dxa"/>
            </w:tcMar>
            <w:hideMark/>
          </w:tcPr>
          <w:p w:rsidR="002D4D72" w:rsidRPr="007F362A" w:rsidRDefault="002D4D72">
            <w:pPr>
              <w:pStyle w:val="NormalWeb"/>
              <w:spacing w:before="0" w:after="0"/>
              <w:ind w:right="285"/>
              <w:jc w:val="both"/>
              <w:rPr>
                <w:rFonts w:ascii="Arial" w:hAnsi="Arial" w:cs="Arial"/>
                <w:color w:val="000000"/>
              </w:rPr>
            </w:pPr>
            <w:r w:rsidRPr="007F362A">
              <w:rPr>
                <w:rFonts w:ascii="Arial" w:hAnsi="Arial" w:cs="Arial"/>
                <w:color w:val="000000"/>
              </w:rPr>
              <w:t>Homologação da classificação dos candidatos que não foram validados automaticamente no momento da inscrição, através da integração com o Sistema Integrado de Gestão da Educação – SIGEduc e será realizada pelos homologadores indicados pelas universidades parceiras do programa, que irão verificar se os candidatos classificados atendem aos requisitos do programa, mediante verificação do comprovante de escolaridade do ensino médio  acostado ao sistema, no ato da inscrição pelo candidato.</w:t>
            </w:r>
          </w:p>
        </w:tc>
        <w:tc>
          <w:tcPr>
            <w:tcW w:w="3975" w:type="dxa"/>
            <w:tcBorders>
              <w:top w:val="nil"/>
              <w:left w:val="nil"/>
              <w:bottom w:val="single" w:sz="12" w:space="0" w:color="000000"/>
              <w:right w:val="single" w:sz="12" w:space="0" w:color="000000"/>
            </w:tcBorders>
            <w:tcMar>
              <w:top w:w="0" w:type="dxa"/>
              <w:left w:w="105" w:type="dxa"/>
              <w:bottom w:w="0" w:type="dxa"/>
              <w:right w:w="105" w:type="dxa"/>
            </w:tcMar>
            <w:hideMark/>
          </w:tcPr>
          <w:p w:rsidR="002D4D72" w:rsidRPr="007F362A" w:rsidRDefault="002D4D72">
            <w:pPr>
              <w:pStyle w:val="NormalWeb"/>
              <w:spacing w:before="240" w:after="240"/>
              <w:ind w:right="285"/>
              <w:jc w:val="center"/>
              <w:rPr>
                <w:rFonts w:ascii="Arial" w:hAnsi="Arial" w:cs="Arial"/>
                <w:color w:val="000000"/>
              </w:rPr>
            </w:pPr>
            <w:r w:rsidRPr="007F362A">
              <w:rPr>
                <w:rFonts w:ascii="Arial" w:hAnsi="Arial" w:cs="Arial"/>
                <w:color w:val="000000"/>
              </w:rPr>
              <w:t> </w:t>
            </w:r>
          </w:p>
          <w:p w:rsidR="002D4D72" w:rsidRPr="007F362A" w:rsidRDefault="002D4D72">
            <w:pPr>
              <w:pStyle w:val="NormalWeb"/>
              <w:spacing w:before="240" w:after="240"/>
              <w:ind w:right="285"/>
              <w:jc w:val="center"/>
              <w:rPr>
                <w:rFonts w:ascii="Arial" w:hAnsi="Arial" w:cs="Arial"/>
                <w:color w:val="000000"/>
              </w:rPr>
            </w:pPr>
            <w:r w:rsidRPr="007F362A">
              <w:rPr>
                <w:rFonts w:ascii="Arial" w:hAnsi="Arial" w:cs="Arial"/>
                <w:color w:val="000000"/>
              </w:rPr>
              <w:t> </w:t>
            </w:r>
          </w:p>
          <w:p w:rsidR="002D4D72" w:rsidRPr="007F362A" w:rsidRDefault="002D4D72">
            <w:pPr>
              <w:pStyle w:val="NormalWeb"/>
              <w:spacing w:before="240" w:after="240"/>
              <w:ind w:right="285"/>
              <w:jc w:val="center"/>
              <w:rPr>
                <w:rFonts w:ascii="Arial" w:hAnsi="Arial" w:cs="Arial"/>
                <w:color w:val="000000"/>
              </w:rPr>
            </w:pPr>
            <w:r w:rsidRPr="007F362A">
              <w:rPr>
                <w:rFonts w:ascii="Arial" w:hAnsi="Arial" w:cs="Arial"/>
                <w:color w:val="000000"/>
              </w:rPr>
              <w:t>25 a 27 de março/2026</w:t>
            </w:r>
          </w:p>
        </w:tc>
      </w:tr>
      <w:tr w:rsidR="002D4D72" w:rsidRPr="007F362A" w:rsidTr="002D4D72">
        <w:trPr>
          <w:trHeight w:val="255"/>
        </w:trPr>
        <w:tc>
          <w:tcPr>
            <w:tcW w:w="6090" w:type="dxa"/>
            <w:tcBorders>
              <w:top w:val="nil"/>
              <w:left w:val="single" w:sz="12" w:space="0" w:color="000000"/>
              <w:bottom w:val="single" w:sz="12" w:space="0" w:color="000000"/>
              <w:right w:val="single" w:sz="12" w:space="0" w:color="000000"/>
            </w:tcBorders>
            <w:tcMar>
              <w:top w:w="0" w:type="dxa"/>
              <w:left w:w="105" w:type="dxa"/>
              <w:bottom w:w="0" w:type="dxa"/>
              <w:right w:w="105" w:type="dxa"/>
            </w:tcMar>
            <w:hideMark/>
          </w:tcPr>
          <w:p w:rsidR="002D4D72" w:rsidRPr="007F362A" w:rsidRDefault="002D4D72">
            <w:pPr>
              <w:pStyle w:val="NormalWeb"/>
              <w:spacing w:before="240" w:after="240"/>
              <w:ind w:right="285"/>
              <w:jc w:val="center"/>
              <w:rPr>
                <w:rFonts w:ascii="Arial" w:hAnsi="Arial" w:cs="Arial"/>
                <w:color w:val="000000"/>
              </w:rPr>
            </w:pPr>
            <w:r w:rsidRPr="007F362A">
              <w:rPr>
                <w:rFonts w:ascii="Arial" w:hAnsi="Arial" w:cs="Arial"/>
                <w:color w:val="000000"/>
              </w:rPr>
              <w:t>Divulgação do </w:t>
            </w:r>
            <w:bookmarkStart w:id="5" w:name="_yy17fovkui6p"/>
            <w:bookmarkStart w:id="6" w:name="_lau0ixjtbjhx"/>
            <w:bookmarkEnd w:id="5"/>
            <w:bookmarkEnd w:id="6"/>
            <w:r w:rsidRPr="007F362A">
              <w:rPr>
                <w:rFonts w:ascii="Arial" w:hAnsi="Arial" w:cs="Arial"/>
                <w:color w:val="000000"/>
              </w:rPr>
              <w:t>Resultado</w:t>
            </w:r>
          </w:p>
        </w:tc>
        <w:tc>
          <w:tcPr>
            <w:tcW w:w="3975" w:type="dxa"/>
            <w:tcBorders>
              <w:top w:val="nil"/>
              <w:left w:val="nil"/>
              <w:bottom w:val="single" w:sz="12" w:space="0" w:color="000000"/>
              <w:right w:val="single" w:sz="12" w:space="0" w:color="000000"/>
            </w:tcBorders>
            <w:tcMar>
              <w:top w:w="0" w:type="dxa"/>
              <w:left w:w="105" w:type="dxa"/>
              <w:bottom w:w="0" w:type="dxa"/>
              <w:right w:w="105" w:type="dxa"/>
            </w:tcMar>
            <w:hideMark/>
          </w:tcPr>
          <w:p w:rsidR="002D4D72" w:rsidRPr="007F362A" w:rsidRDefault="002D4D72">
            <w:pPr>
              <w:pStyle w:val="NormalWeb"/>
              <w:spacing w:before="60" w:after="0"/>
              <w:ind w:right="255"/>
              <w:jc w:val="center"/>
              <w:rPr>
                <w:rFonts w:ascii="Arial" w:hAnsi="Arial" w:cs="Arial"/>
                <w:color w:val="000000"/>
              </w:rPr>
            </w:pPr>
            <w:r w:rsidRPr="007F362A">
              <w:rPr>
                <w:rFonts w:ascii="Arial" w:hAnsi="Arial" w:cs="Arial"/>
                <w:color w:val="000000"/>
              </w:rPr>
              <w:t>31 de março/2026</w:t>
            </w:r>
          </w:p>
        </w:tc>
      </w:tr>
      <w:tr w:rsidR="002D4D72" w:rsidRPr="007F362A" w:rsidTr="002D4D72">
        <w:trPr>
          <w:trHeight w:val="255"/>
        </w:trPr>
        <w:tc>
          <w:tcPr>
            <w:tcW w:w="6090" w:type="dxa"/>
            <w:tcBorders>
              <w:top w:val="nil"/>
              <w:left w:val="single" w:sz="12" w:space="0" w:color="000000"/>
              <w:bottom w:val="single" w:sz="12" w:space="0" w:color="000000"/>
              <w:right w:val="single" w:sz="12" w:space="0" w:color="000000"/>
            </w:tcBorders>
            <w:tcMar>
              <w:top w:w="0" w:type="dxa"/>
              <w:left w:w="105" w:type="dxa"/>
              <w:bottom w:w="0" w:type="dxa"/>
              <w:right w:w="105" w:type="dxa"/>
            </w:tcMar>
            <w:hideMark/>
          </w:tcPr>
          <w:p w:rsidR="002D4D72" w:rsidRPr="007F362A" w:rsidRDefault="002D4D72">
            <w:pPr>
              <w:pStyle w:val="NormalWeb"/>
              <w:spacing w:before="240" w:after="240"/>
              <w:ind w:right="285"/>
              <w:jc w:val="center"/>
              <w:rPr>
                <w:rFonts w:ascii="Arial" w:hAnsi="Arial" w:cs="Arial"/>
                <w:color w:val="000000"/>
              </w:rPr>
            </w:pPr>
            <w:r w:rsidRPr="007F362A">
              <w:rPr>
                <w:rFonts w:ascii="Arial" w:hAnsi="Arial" w:cs="Arial"/>
                <w:color w:val="000000"/>
              </w:rPr>
              <w:t xml:space="preserve">Prazo de Recurso - O candidato terá o prazo de dois dias corridos, contados a partir da data da publicação do resultado para interpor recurso, devidamente fundamentado, exclusivamente </w:t>
            </w:r>
            <w:r w:rsidRPr="007F362A">
              <w:rPr>
                <w:rFonts w:ascii="Arial" w:hAnsi="Arial" w:cs="Arial"/>
                <w:color w:val="000000"/>
              </w:rPr>
              <w:lastRenderedPageBreak/>
              <w:t>através do endereço eletrônico </w:t>
            </w:r>
            <w:hyperlink r:id="rId16" w:tgtFrame="_blank" w:history="1">
              <w:r w:rsidRPr="007F362A">
                <w:rPr>
                  <w:rStyle w:val="Hyperlink"/>
                  <w:rFonts w:ascii="Arial" w:hAnsi="Arial" w:cs="Arial"/>
                  <w:b/>
                  <w:bCs/>
                  <w:i/>
                  <w:iCs/>
                </w:rPr>
                <w:t>upt@educacao.ba.gov.br</w:t>
              </w:r>
            </w:hyperlink>
            <w:r w:rsidRPr="007F362A">
              <w:rPr>
                <w:rFonts w:ascii="Arial" w:hAnsi="Arial" w:cs="Arial"/>
                <w:color w:val="000000"/>
              </w:rPr>
              <w:t>.</w:t>
            </w:r>
          </w:p>
        </w:tc>
        <w:tc>
          <w:tcPr>
            <w:tcW w:w="3975" w:type="dxa"/>
            <w:tcBorders>
              <w:top w:val="nil"/>
              <w:left w:val="nil"/>
              <w:bottom w:val="single" w:sz="12" w:space="0" w:color="000000"/>
              <w:right w:val="single" w:sz="12" w:space="0" w:color="000000"/>
            </w:tcBorders>
            <w:tcMar>
              <w:top w:w="0" w:type="dxa"/>
              <w:left w:w="105" w:type="dxa"/>
              <w:bottom w:w="0" w:type="dxa"/>
              <w:right w:w="105" w:type="dxa"/>
            </w:tcMar>
            <w:hideMark/>
          </w:tcPr>
          <w:p w:rsidR="002D4D72" w:rsidRPr="007F362A" w:rsidRDefault="002D4D72">
            <w:pPr>
              <w:pStyle w:val="NormalWeb"/>
              <w:spacing w:before="60" w:after="0"/>
              <w:ind w:right="255"/>
              <w:jc w:val="center"/>
              <w:rPr>
                <w:rFonts w:ascii="Arial" w:hAnsi="Arial" w:cs="Arial"/>
                <w:color w:val="000000"/>
              </w:rPr>
            </w:pPr>
            <w:r w:rsidRPr="007F362A">
              <w:rPr>
                <w:rFonts w:ascii="Arial" w:hAnsi="Arial" w:cs="Arial"/>
                <w:color w:val="000000"/>
              </w:rPr>
              <w:lastRenderedPageBreak/>
              <w:t>01 e 02 de abril/2026</w:t>
            </w:r>
          </w:p>
        </w:tc>
      </w:tr>
      <w:tr w:rsidR="002D4D72" w:rsidRPr="007F362A" w:rsidTr="002D4D72">
        <w:trPr>
          <w:trHeight w:val="330"/>
        </w:trPr>
        <w:tc>
          <w:tcPr>
            <w:tcW w:w="6090" w:type="dxa"/>
            <w:tcBorders>
              <w:top w:val="nil"/>
              <w:left w:val="single" w:sz="12" w:space="0" w:color="000000"/>
              <w:bottom w:val="single" w:sz="12" w:space="0" w:color="000000"/>
              <w:right w:val="single" w:sz="12" w:space="0" w:color="000000"/>
            </w:tcBorders>
            <w:tcMar>
              <w:top w:w="0" w:type="dxa"/>
              <w:left w:w="105" w:type="dxa"/>
              <w:bottom w:w="0" w:type="dxa"/>
              <w:right w:w="105" w:type="dxa"/>
            </w:tcMar>
            <w:hideMark/>
          </w:tcPr>
          <w:p w:rsidR="002D4D72" w:rsidRPr="007F362A" w:rsidRDefault="002D4D72">
            <w:pPr>
              <w:pStyle w:val="NormalWeb"/>
              <w:spacing w:before="45" w:after="0"/>
              <w:ind w:right="135"/>
              <w:jc w:val="center"/>
              <w:rPr>
                <w:rFonts w:ascii="Arial" w:hAnsi="Arial" w:cs="Arial"/>
                <w:color w:val="000000"/>
              </w:rPr>
            </w:pPr>
            <w:r w:rsidRPr="007F362A">
              <w:rPr>
                <w:rFonts w:ascii="Arial" w:hAnsi="Arial" w:cs="Arial"/>
                <w:color w:val="000000"/>
              </w:rPr>
              <w:t>Início das Aulas</w:t>
            </w:r>
          </w:p>
        </w:tc>
        <w:tc>
          <w:tcPr>
            <w:tcW w:w="3975" w:type="dxa"/>
            <w:tcBorders>
              <w:top w:val="nil"/>
              <w:left w:val="nil"/>
              <w:bottom w:val="single" w:sz="12" w:space="0" w:color="000000"/>
              <w:right w:val="single" w:sz="12" w:space="0" w:color="000000"/>
            </w:tcBorders>
            <w:tcMar>
              <w:top w:w="0" w:type="dxa"/>
              <w:left w:w="105" w:type="dxa"/>
              <w:bottom w:w="0" w:type="dxa"/>
              <w:right w:w="105" w:type="dxa"/>
            </w:tcMar>
            <w:hideMark/>
          </w:tcPr>
          <w:p w:rsidR="002D4D72" w:rsidRPr="007F362A" w:rsidRDefault="002D4D72">
            <w:pPr>
              <w:pStyle w:val="NormalWeb"/>
              <w:spacing w:before="45" w:after="0"/>
              <w:ind w:right="255"/>
              <w:jc w:val="center"/>
              <w:rPr>
                <w:rFonts w:ascii="Arial" w:hAnsi="Arial" w:cs="Arial"/>
                <w:color w:val="000000"/>
              </w:rPr>
            </w:pPr>
            <w:r w:rsidRPr="007F362A">
              <w:rPr>
                <w:rFonts w:ascii="Arial" w:hAnsi="Arial" w:cs="Arial"/>
                <w:color w:val="000000"/>
              </w:rPr>
              <w:t>06 de abril/2026</w:t>
            </w:r>
          </w:p>
        </w:tc>
      </w:tr>
    </w:tbl>
    <w:p w:rsidR="002D4D72" w:rsidRPr="007F362A" w:rsidRDefault="002D4D72" w:rsidP="002D4D72">
      <w:pPr>
        <w:pStyle w:val="NormalWeb"/>
        <w:spacing w:before="0" w:after="240"/>
        <w:ind w:left="720" w:right="285" w:hanging="360"/>
        <w:jc w:val="both"/>
        <w:rPr>
          <w:rFonts w:ascii="Arial" w:hAnsi="Arial" w:cs="Arial"/>
          <w:color w:val="000000"/>
        </w:rPr>
      </w:pPr>
      <w:r w:rsidRPr="007F362A">
        <w:rPr>
          <w:rFonts w:ascii="Arial" w:hAnsi="Arial" w:cs="Arial"/>
          <w:color w:val="000000"/>
        </w:rPr>
        <w:t> </w:t>
      </w:r>
    </w:p>
    <w:p w:rsidR="00EB780F" w:rsidRPr="007F362A" w:rsidRDefault="00EB780F" w:rsidP="0023534B">
      <w:pPr>
        <w:pStyle w:val="Corpodetexto"/>
        <w:jc w:val="both"/>
        <w:rPr>
          <w:rFonts w:ascii="Arial" w:hAnsi="Arial" w:cs="Arial"/>
          <w:sz w:val="24"/>
          <w:szCs w:val="24"/>
        </w:rPr>
      </w:pPr>
    </w:p>
    <w:p w:rsidR="00EB780F" w:rsidRPr="007F362A" w:rsidRDefault="00EB780F" w:rsidP="0023534B">
      <w:pPr>
        <w:pStyle w:val="Corpodetexto"/>
        <w:jc w:val="both"/>
        <w:rPr>
          <w:rFonts w:ascii="Arial" w:hAnsi="Arial" w:cs="Arial"/>
          <w:sz w:val="24"/>
          <w:szCs w:val="24"/>
        </w:rPr>
      </w:pPr>
    </w:p>
    <w:sectPr w:rsidR="00EB780F" w:rsidRPr="007F362A" w:rsidSect="00345C66">
      <w:headerReference w:type="default" r:id="rId17"/>
      <w:footerReference w:type="default" r:id="rId18"/>
      <w:pgSz w:w="11920" w:h="16850"/>
      <w:pgMar w:top="1701" w:right="880" w:bottom="993" w:left="1418" w:header="862" w:footer="869"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82A" w:rsidRDefault="00DB182A">
      <w:r>
        <w:separator/>
      </w:r>
    </w:p>
  </w:endnote>
  <w:endnote w:type="continuationSeparator" w:id="0">
    <w:p w:rsidR="00DB182A" w:rsidRDefault="00DB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EAB" w:rsidRDefault="00B437B4">
    <w:pPr>
      <w:pStyle w:val="Corpodetexto"/>
      <w:spacing w:line="7" w:lineRule="auto"/>
      <w:rPr>
        <w:sz w:val="20"/>
      </w:rPr>
    </w:pPr>
    <w:r>
      <w:rPr>
        <w:noProof/>
        <w:sz w:val="20"/>
        <w:lang w:val="pt-BR" w:eastAsia="pt-BR"/>
      </w:rPr>
      <mc:AlternateContent>
        <mc:Choice Requires="wps">
          <w:drawing>
            <wp:anchor distT="0" distB="0" distL="114300" distR="114300" simplePos="0" relativeHeight="7" behindDoc="1" locked="0" layoutInCell="1" allowOverlap="1" wp14:anchorId="6D10F694">
              <wp:simplePos x="0" y="0"/>
              <wp:positionH relativeFrom="page">
                <wp:posOffset>1051560</wp:posOffset>
              </wp:positionH>
              <wp:positionV relativeFrom="page">
                <wp:posOffset>10002520</wp:posOffset>
              </wp:positionV>
              <wp:extent cx="5808345" cy="280670"/>
              <wp:effectExtent l="0" t="0" r="0" b="0"/>
              <wp:wrapNone/>
              <wp:docPr id="3" name="Text Box 1"/>
              <wp:cNvGraphicFramePr/>
              <a:graphic xmlns:a="http://schemas.openxmlformats.org/drawingml/2006/main">
                <a:graphicData uri="http://schemas.microsoft.com/office/word/2010/wordprocessingShape">
                  <wps:wsp>
                    <wps:cNvSpPr/>
                    <wps:spPr>
                      <a:xfrm>
                        <a:off x="0" y="0"/>
                        <a:ext cx="5807880" cy="280080"/>
                      </a:xfrm>
                      <a:prstGeom prst="rect">
                        <a:avLst/>
                      </a:prstGeom>
                      <a:noFill/>
                      <a:ln>
                        <a:noFill/>
                      </a:ln>
                    </wps:spPr>
                    <wps:style>
                      <a:lnRef idx="0">
                        <a:scrgbClr r="0" g="0" b="0"/>
                      </a:lnRef>
                      <a:fillRef idx="0">
                        <a:scrgbClr r="0" g="0" b="0"/>
                      </a:fillRef>
                      <a:effectRef idx="0">
                        <a:scrgbClr r="0" g="0" b="0"/>
                      </a:effectRef>
                      <a:fontRef idx="minor"/>
                    </wps:style>
                    <wps:txbx>
                      <w:txbxContent>
                        <w:p w:rsidR="000B7EAB" w:rsidRDefault="00B437B4">
                          <w:pPr>
                            <w:pStyle w:val="Contedodoquadro"/>
                            <w:spacing w:line="203" w:lineRule="exact"/>
                            <w:ind w:left="16" w:right="17"/>
                            <w:jc w:val="center"/>
                            <w:rPr>
                              <w:sz w:val="18"/>
                            </w:rPr>
                          </w:pPr>
                          <w:r>
                            <w:rPr>
                              <w:color w:val="000000"/>
                              <w:sz w:val="18"/>
                            </w:rPr>
                            <w:t>SECRETARIA</w:t>
                          </w:r>
                          <w:r>
                            <w:rPr>
                              <w:color w:val="000000"/>
                              <w:spacing w:val="-4"/>
                              <w:sz w:val="18"/>
                            </w:rPr>
                            <w:t xml:space="preserve"> </w:t>
                          </w:r>
                          <w:r>
                            <w:rPr>
                              <w:color w:val="000000"/>
                              <w:sz w:val="18"/>
                            </w:rPr>
                            <w:t>DA</w:t>
                          </w:r>
                          <w:r>
                            <w:rPr>
                              <w:color w:val="000000"/>
                              <w:spacing w:val="-5"/>
                              <w:sz w:val="18"/>
                            </w:rPr>
                            <w:t xml:space="preserve"> </w:t>
                          </w:r>
                          <w:r>
                            <w:rPr>
                              <w:color w:val="000000"/>
                              <w:sz w:val="18"/>
                            </w:rPr>
                            <w:t>EDUCAÇÃO</w:t>
                          </w:r>
                          <w:r>
                            <w:rPr>
                              <w:color w:val="000000"/>
                              <w:spacing w:val="-3"/>
                              <w:sz w:val="18"/>
                            </w:rPr>
                            <w:t xml:space="preserve"> </w:t>
                          </w:r>
                          <w:r>
                            <w:rPr>
                              <w:color w:val="000000"/>
                              <w:sz w:val="18"/>
                            </w:rPr>
                            <w:t>DO</w:t>
                          </w:r>
                          <w:r>
                            <w:rPr>
                              <w:color w:val="000000"/>
                              <w:spacing w:val="-3"/>
                              <w:sz w:val="18"/>
                            </w:rPr>
                            <w:t xml:space="preserve"> </w:t>
                          </w:r>
                          <w:r>
                            <w:rPr>
                              <w:color w:val="000000"/>
                              <w:sz w:val="18"/>
                            </w:rPr>
                            <w:t>ESTADO</w:t>
                          </w:r>
                          <w:r>
                            <w:rPr>
                              <w:color w:val="000000"/>
                              <w:spacing w:val="-3"/>
                              <w:sz w:val="18"/>
                            </w:rPr>
                            <w:t xml:space="preserve"> </w:t>
                          </w:r>
                          <w:r>
                            <w:rPr>
                              <w:color w:val="000000"/>
                              <w:sz w:val="18"/>
                            </w:rPr>
                            <w:t>DA</w:t>
                          </w:r>
                          <w:r>
                            <w:rPr>
                              <w:color w:val="000000"/>
                              <w:spacing w:val="-4"/>
                              <w:sz w:val="18"/>
                            </w:rPr>
                            <w:t xml:space="preserve"> </w:t>
                          </w:r>
                          <w:r>
                            <w:rPr>
                              <w:color w:val="000000"/>
                              <w:sz w:val="18"/>
                            </w:rPr>
                            <w:t>BAHIA</w:t>
                          </w:r>
                        </w:p>
                        <w:p w:rsidR="000B7EAB" w:rsidRDefault="00B437B4">
                          <w:pPr>
                            <w:pStyle w:val="Contedodoquadro"/>
                            <w:spacing w:line="219" w:lineRule="exact"/>
                            <w:ind w:left="17" w:right="17"/>
                            <w:jc w:val="center"/>
                            <w:rPr>
                              <w:sz w:val="18"/>
                            </w:rPr>
                          </w:pPr>
                          <w:r>
                            <w:rPr>
                              <w:color w:val="000000"/>
                              <w:sz w:val="18"/>
                            </w:rPr>
                            <w:t>5ª</w:t>
                          </w:r>
                          <w:r>
                            <w:rPr>
                              <w:color w:val="000000"/>
                              <w:spacing w:val="-2"/>
                              <w:sz w:val="18"/>
                            </w:rPr>
                            <w:t xml:space="preserve"> </w:t>
                          </w:r>
                          <w:r>
                            <w:rPr>
                              <w:color w:val="000000"/>
                              <w:sz w:val="18"/>
                            </w:rPr>
                            <w:t>Avenida</w:t>
                          </w:r>
                          <w:r>
                            <w:rPr>
                              <w:color w:val="000000"/>
                              <w:spacing w:val="-3"/>
                              <w:sz w:val="18"/>
                            </w:rPr>
                            <w:t xml:space="preserve"> </w:t>
                          </w:r>
                          <w:r>
                            <w:rPr>
                              <w:color w:val="000000"/>
                              <w:sz w:val="18"/>
                            </w:rPr>
                            <w:t>Nº</w:t>
                          </w:r>
                          <w:r>
                            <w:rPr>
                              <w:color w:val="000000"/>
                              <w:spacing w:val="-1"/>
                              <w:sz w:val="18"/>
                            </w:rPr>
                            <w:t xml:space="preserve"> </w:t>
                          </w:r>
                          <w:r>
                            <w:rPr>
                              <w:color w:val="000000"/>
                              <w:sz w:val="18"/>
                            </w:rPr>
                            <w:t>550,</w:t>
                          </w:r>
                          <w:r>
                            <w:rPr>
                              <w:color w:val="000000"/>
                              <w:spacing w:val="-2"/>
                              <w:sz w:val="18"/>
                            </w:rPr>
                            <w:t xml:space="preserve"> </w:t>
                          </w:r>
                          <w:r>
                            <w:rPr>
                              <w:color w:val="000000"/>
                              <w:sz w:val="18"/>
                            </w:rPr>
                            <w:t>Centro</w:t>
                          </w:r>
                          <w:r>
                            <w:rPr>
                              <w:color w:val="000000"/>
                              <w:spacing w:val="-1"/>
                              <w:sz w:val="18"/>
                            </w:rPr>
                            <w:t xml:space="preserve"> </w:t>
                          </w:r>
                          <w:r>
                            <w:rPr>
                              <w:color w:val="000000"/>
                              <w:sz w:val="18"/>
                            </w:rPr>
                            <w:t>Administrativo</w:t>
                          </w:r>
                          <w:r>
                            <w:rPr>
                              <w:color w:val="000000"/>
                              <w:spacing w:val="-1"/>
                              <w:sz w:val="18"/>
                            </w:rPr>
                            <w:t xml:space="preserve"> </w:t>
                          </w:r>
                          <w:r>
                            <w:rPr>
                              <w:color w:val="000000"/>
                              <w:sz w:val="18"/>
                            </w:rPr>
                            <w:t>da</w:t>
                          </w:r>
                          <w:r>
                            <w:rPr>
                              <w:color w:val="000000"/>
                              <w:spacing w:val="-3"/>
                              <w:sz w:val="18"/>
                            </w:rPr>
                            <w:t xml:space="preserve"> </w:t>
                          </w:r>
                          <w:r>
                            <w:rPr>
                              <w:color w:val="000000"/>
                              <w:sz w:val="18"/>
                            </w:rPr>
                            <w:t>Bahia -</w:t>
                          </w:r>
                          <w:r>
                            <w:rPr>
                              <w:color w:val="000000"/>
                              <w:spacing w:val="-2"/>
                              <w:sz w:val="18"/>
                            </w:rPr>
                            <w:t xml:space="preserve"> </w:t>
                          </w:r>
                          <w:r>
                            <w:rPr>
                              <w:color w:val="000000"/>
                              <w:sz w:val="18"/>
                            </w:rPr>
                            <w:t>CAB,</w:t>
                          </w:r>
                          <w:r>
                            <w:rPr>
                              <w:color w:val="000000"/>
                              <w:spacing w:val="-1"/>
                              <w:sz w:val="18"/>
                            </w:rPr>
                            <w:t xml:space="preserve"> </w:t>
                          </w:r>
                          <w:r>
                            <w:rPr>
                              <w:color w:val="000000"/>
                              <w:sz w:val="18"/>
                            </w:rPr>
                            <w:t>Salvador,</w:t>
                          </w:r>
                          <w:r>
                            <w:rPr>
                              <w:color w:val="000000"/>
                              <w:spacing w:val="-2"/>
                              <w:sz w:val="18"/>
                            </w:rPr>
                            <w:t xml:space="preserve"> </w:t>
                          </w:r>
                          <w:r>
                            <w:rPr>
                              <w:color w:val="000000"/>
                              <w:sz w:val="18"/>
                            </w:rPr>
                            <w:t>Bahia</w:t>
                          </w:r>
                          <w:r>
                            <w:rPr>
                              <w:color w:val="000000"/>
                              <w:spacing w:val="-3"/>
                              <w:sz w:val="18"/>
                            </w:rPr>
                            <w:t xml:space="preserve"> </w:t>
                          </w:r>
                          <w:r>
                            <w:rPr>
                              <w:color w:val="000000"/>
                              <w:sz w:val="18"/>
                            </w:rPr>
                            <w:t>CEP:</w:t>
                          </w:r>
                          <w:r>
                            <w:rPr>
                              <w:color w:val="000000"/>
                              <w:spacing w:val="-1"/>
                              <w:sz w:val="18"/>
                            </w:rPr>
                            <w:t xml:space="preserve"> </w:t>
                          </w:r>
                          <w:r>
                            <w:rPr>
                              <w:color w:val="000000"/>
                              <w:sz w:val="18"/>
                            </w:rPr>
                            <w:t>41.745-004</w:t>
                          </w:r>
                          <w:r>
                            <w:rPr>
                              <w:color w:val="000000"/>
                              <w:spacing w:val="-2"/>
                              <w:sz w:val="18"/>
                            </w:rPr>
                            <w:t xml:space="preserve"> </w:t>
                          </w:r>
                          <w:r>
                            <w:rPr>
                              <w:color w:val="000000"/>
                              <w:sz w:val="18"/>
                            </w:rPr>
                            <w:t>|</w:t>
                          </w:r>
                          <w:r>
                            <w:rPr>
                              <w:color w:val="000000"/>
                              <w:spacing w:val="-3"/>
                              <w:sz w:val="18"/>
                            </w:rPr>
                            <w:t xml:space="preserve"> </w:t>
                          </w:r>
                          <w:r>
                            <w:rPr>
                              <w:color w:val="000000"/>
                              <w:sz w:val="18"/>
                            </w:rPr>
                            <w:t>Tel.:</w:t>
                          </w:r>
                          <w:r>
                            <w:rPr>
                              <w:color w:val="000000"/>
                              <w:spacing w:val="-3"/>
                              <w:sz w:val="18"/>
                            </w:rPr>
                            <w:t xml:space="preserve"> </w:t>
                          </w:r>
                          <w:r>
                            <w:rPr>
                              <w:color w:val="000000"/>
                              <w:sz w:val="18"/>
                            </w:rPr>
                            <w:t>(71)</w:t>
                          </w:r>
                          <w:r>
                            <w:rPr>
                              <w:color w:val="000000"/>
                              <w:spacing w:val="-2"/>
                              <w:sz w:val="18"/>
                            </w:rPr>
                            <w:t xml:space="preserve"> </w:t>
                          </w:r>
                          <w:r>
                            <w:rPr>
                              <w:color w:val="000000"/>
                              <w:sz w:val="18"/>
                            </w:rPr>
                            <w:t>3115.</w:t>
                          </w:r>
                          <w:r w:rsidR="00BB1F75">
                            <w:rPr>
                              <w:color w:val="000000"/>
                              <w:sz w:val="18"/>
                            </w:rPr>
                            <w:t>1309</w:t>
                          </w:r>
                          <w:r>
                            <w:rPr>
                              <w:color w:val="000000"/>
                              <w:spacing w:val="-1"/>
                              <w:sz w:val="18"/>
                            </w:rPr>
                            <w:t xml:space="preserve"> </w:t>
                          </w:r>
                          <w:r w:rsidR="00BB1F75">
                            <w:rPr>
                              <w:color w:val="000000"/>
                              <w:sz w:val="18"/>
                            </w:rPr>
                            <w:t>/3115.9053</w:t>
                          </w:r>
                        </w:p>
                      </w:txbxContent>
                    </wps:txbx>
                    <wps:bodyPr lIns="0" tIns="0" rIns="0" bIns="0">
                      <a:noAutofit/>
                    </wps:bodyPr>
                  </wps:wsp>
                </a:graphicData>
              </a:graphic>
            </wp:anchor>
          </w:drawing>
        </mc:Choice>
        <mc:Fallback>
          <w:pict>
            <v:rect w14:anchorId="6D10F694" id="Text Box 1" o:spid="_x0000_s1026" style="position:absolute;margin-left:82.8pt;margin-top:787.6pt;width:457.35pt;height:22.1pt;z-index:-50331647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" filled="f" stroked="f">
              <v:textbox inset="0,0,0,0">
                <w:txbxContent>
                  <w:p w:rsidR="000B7EAB" w:rsidRDefault="00B437B4">
                    <w:pPr>
                      <w:pStyle w:val="Contedodoquadro"/>
                      <w:spacing w:line="203" w:lineRule="exact"/>
                      <w:ind w:left="16" w:right="17"/>
                      <w:jc w:val="center"/>
                      <w:rPr>
                        <w:sz w:val="18"/>
                      </w:rPr>
                    </w:pPr>
                    <w:r>
                      <w:rPr>
                        <w:color w:val="000000"/>
                        <w:sz w:val="18"/>
                      </w:rPr>
                      <w:t>SECRETARIA</w:t>
                    </w:r>
                    <w:r>
                      <w:rPr>
                        <w:color w:val="000000"/>
                        <w:spacing w:val="-4"/>
                        <w:sz w:val="18"/>
                      </w:rPr>
                      <w:t xml:space="preserve"> </w:t>
                    </w:r>
                    <w:r>
                      <w:rPr>
                        <w:color w:val="000000"/>
                        <w:sz w:val="18"/>
                      </w:rPr>
                      <w:t>DA</w:t>
                    </w:r>
                    <w:r>
                      <w:rPr>
                        <w:color w:val="000000"/>
                        <w:spacing w:val="-5"/>
                        <w:sz w:val="18"/>
                      </w:rPr>
                      <w:t xml:space="preserve"> </w:t>
                    </w:r>
                    <w:r>
                      <w:rPr>
                        <w:color w:val="000000"/>
                        <w:sz w:val="18"/>
                      </w:rPr>
                      <w:t>EDUCAÇÃO</w:t>
                    </w:r>
                    <w:r>
                      <w:rPr>
                        <w:color w:val="000000"/>
                        <w:spacing w:val="-3"/>
                        <w:sz w:val="18"/>
                      </w:rPr>
                      <w:t xml:space="preserve"> </w:t>
                    </w:r>
                    <w:r>
                      <w:rPr>
                        <w:color w:val="000000"/>
                        <w:sz w:val="18"/>
                      </w:rPr>
                      <w:t>DO</w:t>
                    </w:r>
                    <w:r>
                      <w:rPr>
                        <w:color w:val="000000"/>
                        <w:spacing w:val="-3"/>
                        <w:sz w:val="18"/>
                      </w:rPr>
                      <w:t xml:space="preserve"> </w:t>
                    </w:r>
                    <w:r>
                      <w:rPr>
                        <w:color w:val="000000"/>
                        <w:sz w:val="18"/>
                      </w:rPr>
                      <w:t>ESTADO</w:t>
                    </w:r>
                    <w:r>
                      <w:rPr>
                        <w:color w:val="000000"/>
                        <w:spacing w:val="-3"/>
                        <w:sz w:val="18"/>
                      </w:rPr>
                      <w:t xml:space="preserve"> </w:t>
                    </w:r>
                    <w:r>
                      <w:rPr>
                        <w:color w:val="000000"/>
                        <w:sz w:val="18"/>
                      </w:rPr>
                      <w:t>DA</w:t>
                    </w:r>
                    <w:r>
                      <w:rPr>
                        <w:color w:val="000000"/>
                        <w:spacing w:val="-4"/>
                        <w:sz w:val="18"/>
                      </w:rPr>
                      <w:t xml:space="preserve"> </w:t>
                    </w:r>
                    <w:r>
                      <w:rPr>
                        <w:color w:val="000000"/>
                        <w:sz w:val="18"/>
                      </w:rPr>
                      <w:t>BAHIA</w:t>
                    </w:r>
                  </w:p>
                  <w:p w:rsidR="000B7EAB" w:rsidRDefault="00B437B4">
                    <w:pPr>
                      <w:pStyle w:val="Contedodoquadro"/>
                      <w:spacing w:line="219" w:lineRule="exact"/>
                      <w:ind w:left="17" w:right="17"/>
                      <w:jc w:val="center"/>
                      <w:rPr>
                        <w:sz w:val="18"/>
                      </w:rPr>
                    </w:pPr>
                    <w:r>
                      <w:rPr>
                        <w:color w:val="000000"/>
                        <w:sz w:val="18"/>
                      </w:rPr>
                      <w:t>5ª</w:t>
                    </w:r>
                    <w:r>
                      <w:rPr>
                        <w:color w:val="000000"/>
                        <w:spacing w:val="-2"/>
                        <w:sz w:val="18"/>
                      </w:rPr>
                      <w:t xml:space="preserve"> </w:t>
                    </w:r>
                    <w:r>
                      <w:rPr>
                        <w:color w:val="000000"/>
                        <w:sz w:val="18"/>
                      </w:rPr>
                      <w:t>Avenida</w:t>
                    </w:r>
                    <w:r>
                      <w:rPr>
                        <w:color w:val="000000"/>
                        <w:spacing w:val="-3"/>
                        <w:sz w:val="18"/>
                      </w:rPr>
                      <w:t xml:space="preserve"> </w:t>
                    </w:r>
                    <w:r>
                      <w:rPr>
                        <w:color w:val="000000"/>
                        <w:sz w:val="18"/>
                      </w:rPr>
                      <w:t>Nº</w:t>
                    </w:r>
                    <w:r>
                      <w:rPr>
                        <w:color w:val="000000"/>
                        <w:spacing w:val="-1"/>
                        <w:sz w:val="18"/>
                      </w:rPr>
                      <w:t xml:space="preserve"> </w:t>
                    </w:r>
                    <w:r>
                      <w:rPr>
                        <w:color w:val="000000"/>
                        <w:sz w:val="18"/>
                      </w:rPr>
                      <w:t>550,</w:t>
                    </w:r>
                    <w:r>
                      <w:rPr>
                        <w:color w:val="000000"/>
                        <w:spacing w:val="-2"/>
                        <w:sz w:val="18"/>
                      </w:rPr>
                      <w:t xml:space="preserve"> </w:t>
                    </w:r>
                    <w:r>
                      <w:rPr>
                        <w:color w:val="000000"/>
                        <w:sz w:val="18"/>
                      </w:rPr>
                      <w:t>Centro</w:t>
                    </w:r>
                    <w:r>
                      <w:rPr>
                        <w:color w:val="000000"/>
                        <w:spacing w:val="-1"/>
                        <w:sz w:val="18"/>
                      </w:rPr>
                      <w:t xml:space="preserve"> </w:t>
                    </w:r>
                    <w:r>
                      <w:rPr>
                        <w:color w:val="000000"/>
                        <w:sz w:val="18"/>
                      </w:rPr>
                      <w:t>Administrativo</w:t>
                    </w:r>
                    <w:r>
                      <w:rPr>
                        <w:color w:val="000000"/>
                        <w:spacing w:val="-1"/>
                        <w:sz w:val="18"/>
                      </w:rPr>
                      <w:t xml:space="preserve"> </w:t>
                    </w:r>
                    <w:r>
                      <w:rPr>
                        <w:color w:val="000000"/>
                        <w:sz w:val="18"/>
                      </w:rPr>
                      <w:t>da</w:t>
                    </w:r>
                    <w:r>
                      <w:rPr>
                        <w:color w:val="000000"/>
                        <w:spacing w:val="-3"/>
                        <w:sz w:val="18"/>
                      </w:rPr>
                      <w:t xml:space="preserve"> </w:t>
                    </w:r>
                    <w:r>
                      <w:rPr>
                        <w:color w:val="000000"/>
                        <w:sz w:val="18"/>
                      </w:rPr>
                      <w:t>Bahia -</w:t>
                    </w:r>
                    <w:r>
                      <w:rPr>
                        <w:color w:val="000000"/>
                        <w:spacing w:val="-2"/>
                        <w:sz w:val="18"/>
                      </w:rPr>
                      <w:t xml:space="preserve"> </w:t>
                    </w:r>
                    <w:r>
                      <w:rPr>
                        <w:color w:val="000000"/>
                        <w:sz w:val="18"/>
                      </w:rPr>
                      <w:t>CAB,</w:t>
                    </w:r>
                    <w:r>
                      <w:rPr>
                        <w:color w:val="000000"/>
                        <w:spacing w:val="-1"/>
                        <w:sz w:val="18"/>
                      </w:rPr>
                      <w:t xml:space="preserve"> </w:t>
                    </w:r>
                    <w:r>
                      <w:rPr>
                        <w:color w:val="000000"/>
                        <w:sz w:val="18"/>
                      </w:rPr>
                      <w:t>Salvador,</w:t>
                    </w:r>
                    <w:r>
                      <w:rPr>
                        <w:color w:val="000000"/>
                        <w:spacing w:val="-2"/>
                        <w:sz w:val="18"/>
                      </w:rPr>
                      <w:t xml:space="preserve"> </w:t>
                    </w:r>
                    <w:r>
                      <w:rPr>
                        <w:color w:val="000000"/>
                        <w:sz w:val="18"/>
                      </w:rPr>
                      <w:t>Bahia</w:t>
                    </w:r>
                    <w:r>
                      <w:rPr>
                        <w:color w:val="000000"/>
                        <w:spacing w:val="-3"/>
                        <w:sz w:val="18"/>
                      </w:rPr>
                      <w:t xml:space="preserve"> </w:t>
                    </w:r>
                    <w:r>
                      <w:rPr>
                        <w:color w:val="000000"/>
                        <w:sz w:val="18"/>
                      </w:rPr>
                      <w:t>CEP:</w:t>
                    </w:r>
                    <w:r>
                      <w:rPr>
                        <w:color w:val="000000"/>
                        <w:spacing w:val="-1"/>
                        <w:sz w:val="18"/>
                      </w:rPr>
                      <w:t xml:space="preserve"> </w:t>
                    </w:r>
                    <w:r>
                      <w:rPr>
                        <w:color w:val="000000"/>
                        <w:sz w:val="18"/>
                      </w:rPr>
                      <w:t>41.745-004</w:t>
                    </w:r>
                    <w:r>
                      <w:rPr>
                        <w:color w:val="000000"/>
                        <w:spacing w:val="-2"/>
                        <w:sz w:val="18"/>
                      </w:rPr>
                      <w:t xml:space="preserve"> </w:t>
                    </w:r>
                    <w:r>
                      <w:rPr>
                        <w:color w:val="000000"/>
                        <w:sz w:val="18"/>
                      </w:rPr>
                      <w:t>|</w:t>
                    </w:r>
                    <w:r>
                      <w:rPr>
                        <w:color w:val="000000"/>
                        <w:spacing w:val="-3"/>
                        <w:sz w:val="18"/>
                      </w:rPr>
                      <w:t xml:space="preserve"> </w:t>
                    </w:r>
                    <w:r>
                      <w:rPr>
                        <w:color w:val="000000"/>
                        <w:sz w:val="18"/>
                      </w:rPr>
                      <w:t>Tel.:</w:t>
                    </w:r>
                    <w:r>
                      <w:rPr>
                        <w:color w:val="000000"/>
                        <w:spacing w:val="-3"/>
                        <w:sz w:val="18"/>
                      </w:rPr>
                      <w:t xml:space="preserve"> </w:t>
                    </w:r>
                    <w:r>
                      <w:rPr>
                        <w:color w:val="000000"/>
                        <w:sz w:val="18"/>
                      </w:rPr>
                      <w:t>(71)</w:t>
                    </w:r>
                    <w:r>
                      <w:rPr>
                        <w:color w:val="000000"/>
                        <w:spacing w:val="-2"/>
                        <w:sz w:val="18"/>
                      </w:rPr>
                      <w:t xml:space="preserve"> </w:t>
                    </w:r>
                    <w:r>
                      <w:rPr>
                        <w:color w:val="000000"/>
                        <w:sz w:val="18"/>
                      </w:rPr>
                      <w:t>3115.</w:t>
                    </w:r>
                    <w:r w:rsidR="00BB1F75">
                      <w:rPr>
                        <w:color w:val="000000"/>
                        <w:sz w:val="18"/>
                      </w:rPr>
                      <w:t>1309</w:t>
                    </w:r>
                    <w:r>
                      <w:rPr>
                        <w:color w:val="000000"/>
                        <w:spacing w:val="-1"/>
                        <w:sz w:val="18"/>
                      </w:rPr>
                      <w:t xml:space="preserve"> </w:t>
                    </w:r>
                    <w:r w:rsidR="00BB1F75">
                      <w:rPr>
                        <w:color w:val="000000"/>
                        <w:sz w:val="18"/>
                      </w:rPr>
                      <w:t>/3115.9053</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82A" w:rsidRDefault="00DB182A">
      <w:r>
        <w:separator/>
      </w:r>
    </w:p>
  </w:footnote>
  <w:footnote w:type="continuationSeparator" w:id="0">
    <w:p w:rsidR="00DB182A" w:rsidRDefault="00DB1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EAB" w:rsidRDefault="000B7EAB">
    <w:pPr>
      <w:pStyle w:val="Corpodetexto"/>
      <w:spacing w:line="7"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8B26"/>
      </v:shape>
    </w:pict>
  </w:numPicBullet>
  <w:abstractNum w:abstractNumId="0" w15:restartNumberingAfterBreak="0">
    <w:nsid w:val="01485405"/>
    <w:multiLevelType w:val="hybridMultilevel"/>
    <w:tmpl w:val="0CC8AB0C"/>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2AE46C4"/>
    <w:multiLevelType w:val="hybridMultilevel"/>
    <w:tmpl w:val="33CC8968"/>
    <w:lvl w:ilvl="0" w:tplc="F118BC6E">
      <w:start w:val="1"/>
      <w:numFmt w:val="bullet"/>
      <w:lvlText w:val=""/>
      <w:lvlJc w:val="left"/>
      <w:pPr>
        <w:tabs>
          <w:tab w:val="num" w:pos="720"/>
        </w:tabs>
        <w:ind w:left="720" w:hanging="360"/>
      </w:pPr>
      <w:rPr>
        <w:rFonts w:ascii="Wingdings" w:hAnsi="Wingdings" w:hint="default"/>
      </w:rPr>
    </w:lvl>
    <w:lvl w:ilvl="1" w:tplc="58C26066" w:tentative="1">
      <w:start w:val="1"/>
      <w:numFmt w:val="bullet"/>
      <w:lvlText w:val=""/>
      <w:lvlJc w:val="left"/>
      <w:pPr>
        <w:tabs>
          <w:tab w:val="num" w:pos="1440"/>
        </w:tabs>
        <w:ind w:left="1440" w:hanging="360"/>
      </w:pPr>
      <w:rPr>
        <w:rFonts w:ascii="Wingdings" w:hAnsi="Wingdings" w:hint="default"/>
      </w:rPr>
    </w:lvl>
    <w:lvl w:ilvl="2" w:tplc="9DDC781A" w:tentative="1">
      <w:start w:val="1"/>
      <w:numFmt w:val="bullet"/>
      <w:lvlText w:val=""/>
      <w:lvlJc w:val="left"/>
      <w:pPr>
        <w:tabs>
          <w:tab w:val="num" w:pos="2160"/>
        </w:tabs>
        <w:ind w:left="2160" w:hanging="360"/>
      </w:pPr>
      <w:rPr>
        <w:rFonts w:ascii="Wingdings" w:hAnsi="Wingdings" w:hint="default"/>
      </w:rPr>
    </w:lvl>
    <w:lvl w:ilvl="3" w:tplc="04E650F8" w:tentative="1">
      <w:start w:val="1"/>
      <w:numFmt w:val="bullet"/>
      <w:lvlText w:val=""/>
      <w:lvlJc w:val="left"/>
      <w:pPr>
        <w:tabs>
          <w:tab w:val="num" w:pos="2880"/>
        </w:tabs>
        <w:ind w:left="2880" w:hanging="360"/>
      </w:pPr>
      <w:rPr>
        <w:rFonts w:ascii="Wingdings" w:hAnsi="Wingdings" w:hint="default"/>
      </w:rPr>
    </w:lvl>
    <w:lvl w:ilvl="4" w:tplc="D0CCA018" w:tentative="1">
      <w:start w:val="1"/>
      <w:numFmt w:val="bullet"/>
      <w:lvlText w:val=""/>
      <w:lvlJc w:val="left"/>
      <w:pPr>
        <w:tabs>
          <w:tab w:val="num" w:pos="3600"/>
        </w:tabs>
        <w:ind w:left="3600" w:hanging="360"/>
      </w:pPr>
      <w:rPr>
        <w:rFonts w:ascii="Wingdings" w:hAnsi="Wingdings" w:hint="default"/>
      </w:rPr>
    </w:lvl>
    <w:lvl w:ilvl="5" w:tplc="5A7E07D8" w:tentative="1">
      <w:start w:val="1"/>
      <w:numFmt w:val="bullet"/>
      <w:lvlText w:val=""/>
      <w:lvlJc w:val="left"/>
      <w:pPr>
        <w:tabs>
          <w:tab w:val="num" w:pos="4320"/>
        </w:tabs>
        <w:ind w:left="4320" w:hanging="360"/>
      </w:pPr>
      <w:rPr>
        <w:rFonts w:ascii="Wingdings" w:hAnsi="Wingdings" w:hint="default"/>
      </w:rPr>
    </w:lvl>
    <w:lvl w:ilvl="6" w:tplc="537413B2" w:tentative="1">
      <w:start w:val="1"/>
      <w:numFmt w:val="bullet"/>
      <w:lvlText w:val=""/>
      <w:lvlJc w:val="left"/>
      <w:pPr>
        <w:tabs>
          <w:tab w:val="num" w:pos="5040"/>
        </w:tabs>
        <w:ind w:left="5040" w:hanging="360"/>
      </w:pPr>
      <w:rPr>
        <w:rFonts w:ascii="Wingdings" w:hAnsi="Wingdings" w:hint="default"/>
      </w:rPr>
    </w:lvl>
    <w:lvl w:ilvl="7" w:tplc="DD2EBD50" w:tentative="1">
      <w:start w:val="1"/>
      <w:numFmt w:val="bullet"/>
      <w:lvlText w:val=""/>
      <w:lvlJc w:val="left"/>
      <w:pPr>
        <w:tabs>
          <w:tab w:val="num" w:pos="5760"/>
        </w:tabs>
        <w:ind w:left="5760" w:hanging="360"/>
      </w:pPr>
      <w:rPr>
        <w:rFonts w:ascii="Wingdings" w:hAnsi="Wingdings" w:hint="default"/>
      </w:rPr>
    </w:lvl>
    <w:lvl w:ilvl="8" w:tplc="328EC7B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855820"/>
    <w:multiLevelType w:val="multilevel"/>
    <w:tmpl w:val="356CC47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37C6585"/>
    <w:multiLevelType w:val="hybridMultilevel"/>
    <w:tmpl w:val="DB946B62"/>
    <w:lvl w:ilvl="0" w:tplc="ECEEFCCA">
      <w:start w:val="1"/>
      <w:numFmt w:val="bullet"/>
      <w:lvlText w:val=""/>
      <w:lvlJc w:val="left"/>
      <w:pPr>
        <w:tabs>
          <w:tab w:val="num" w:pos="720"/>
        </w:tabs>
        <w:ind w:left="720" w:hanging="360"/>
      </w:pPr>
      <w:rPr>
        <w:rFonts w:ascii="Wingdings" w:hAnsi="Wingdings" w:hint="default"/>
      </w:rPr>
    </w:lvl>
    <w:lvl w:ilvl="1" w:tplc="7E421834" w:tentative="1">
      <w:start w:val="1"/>
      <w:numFmt w:val="bullet"/>
      <w:lvlText w:val=""/>
      <w:lvlJc w:val="left"/>
      <w:pPr>
        <w:tabs>
          <w:tab w:val="num" w:pos="1440"/>
        </w:tabs>
        <w:ind w:left="1440" w:hanging="360"/>
      </w:pPr>
      <w:rPr>
        <w:rFonts w:ascii="Wingdings" w:hAnsi="Wingdings" w:hint="default"/>
      </w:rPr>
    </w:lvl>
    <w:lvl w:ilvl="2" w:tplc="09101B50" w:tentative="1">
      <w:start w:val="1"/>
      <w:numFmt w:val="bullet"/>
      <w:lvlText w:val=""/>
      <w:lvlJc w:val="left"/>
      <w:pPr>
        <w:tabs>
          <w:tab w:val="num" w:pos="2160"/>
        </w:tabs>
        <w:ind w:left="2160" w:hanging="360"/>
      </w:pPr>
      <w:rPr>
        <w:rFonts w:ascii="Wingdings" w:hAnsi="Wingdings" w:hint="default"/>
      </w:rPr>
    </w:lvl>
    <w:lvl w:ilvl="3" w:tplc="37B804A0" w:tentative="1">
      <w:start w:val="1"/>
      <w:numFmt w:val="bullet"/>
      <w:lvlText w:val=""/>
      <w:lvlJc w:val="left"/>
      <w:pPr>
        <w:tabs>
          <w:tab w:val="num" w:pos="2880"/>
        </w:tabs>
        <w:ind w:left="2880" w:hanging="360"/>
      </w:pPr>
      <w:rPr>
        <w:rFonts w:ascii="Wingdings" w:hAnsi="Wingdings" w:hint="default"/>
      </w:rPr>
    </w:lvl>
    <w:lvl w:ilvl="4" w:tplc="BDEA64B2" w:tentative="1">
      <w:start w:val="1"/>
      <w:numFmt w:val="bullet"/>
      <w:lvlText w:val=""/>
      <w:lvlJc w:val="left"/>
      <w:pPr>
        <w:tabs>
          <w:tab w:val="num" w:pos="3600"/>
        </w:tabs>
        <w:ind w:left="3600" w:hanging="360"/>
      </w:pPr>
      <w:rPr>
        <w:rFonts w:ascii="Wingdings" w:hAnsi="Wingdings" w:hint="default"/>
      </w:rPr>
    </w:lvl>
    <w:lvl w:ilvl="5" w:tplc="606437E2" w:tentative="1">
      <w:start w:val="1"/>
      <w:numFmt w:val="bullet"/>
      <w:lvlText w:val=""/>
      <w:lvlJc w:val="left"/>
      <w:pPr>
        <w:tabs>
          <w:tab w:val="num" w:pos="4320"/>
        </w:tabs>
        <w:ind w:left="4320" w:hanging="360"/>
      </w:pPr>
      <w:rPr>
        <w:rFonts w:ascii="Wingdings" w:hAnsi="Wingdings" w:hint="default"/>
      </w:rPr>
    </w:lvl>
    <w:lvl w:ilvl="6" w:tplc="42645F6E" w:tentative="1">
      <w:start w:val="1"/>
      <w:numFmt w:val="bullet"/>
      <w:lvlText w:val=""/>
      <w:lvlJc w:val="left"/>
      <w:pPr>
        <w:tabs>
          <w:tab w:val="num" w:pos="5040"/>
        </w:tabs>
        <w:ind w:left="5040" w:hanging="360"/>
      </w:pPr>
      <w:rPr>
        <w:rFonts w:ascii="Wingdings" w:hAnsi="Wingdings" w:hint="default"/>
      </w:rPr>
    </w:lvl>
    <w:lvl w:ilvl="7" w:tplc="5AFA9F2A" w:tentative="1">
      <w:start w:val="1"/>
      <w:numFmt w:val="bullet"/>
      <w:lvlText w:val=""/>
      <w:lvlJc w:val="left"/>
      <w:pPr>
        <w:tabs>
          <w:tab w:val="num" w:pos="5760"/>
        </w:tabs>
        <w:ind w:left="5760" w:hanging="360"/>
      </w:pPr>
      <w:rPr>
        <w:rFonts w:ascii="Wingdings" w:hAnsi="Wingdings" w:hint="default"/>
      </w:rPr>
    </w:lvl>
    <w:lvl w:ilvl="8" w:tplc="B0B48E0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CF3488"/>
    <w:multiLevelType w:val="hybridMultilevel"/>
    <w:tmpl w:val="06066230"/>
    <w:lvl w:ilvl="0" w:tplc="64EA0144">
      <w:start w:val="1"/>
      <w:numFmt w:val="bullet"/>
      <w:lvlText w:val=""/>
      <w:lvlJc w:val="left"/>
      <w:pPr>
        <w:tabs>
          <w:tab w:val="num" w:pos="720"/>
        </w:tabs>
        <w:ind w:left="720" w:hanging="360"/>
      </w:pPr>
      <w:rPr>
        <w:rFonts w:ascii="Wingdings" w:hAnsi="Wingdings" w:hint="default"/>
      </w:rPr>
    </w:lvl>
    <w:lvl w:ilvl="1" w:tplc="067C3C20" w:tentative="1">
      <w:start w:val="1"/>
      <w:numFmt w:val="bullet"/>
      <w:lvlText w:val=""/>
      <w:lvlJc w:val="left"/>
      <w:pPr>
        <w:tabs>
          <w:tab w:val="num" w:pos="1440"/>
        </w:tabs>
        <w:ind w:left="1440" w:hanging="360"/>
      </w:pPr>
      <w:rPr>
        <w:rFonts w:ascii="Wingdings" w:hAnsi="Wingdings" w:hint="default"/>
      </w:rPr>
    </w:lvl>
    <w:lvl w:ilvl="2" w:tplc="0634332C" w:tentative="1">
      <w:start w:val="1"/>
      <w:numFmt w:val="bullet"/>
      <w:lvlText w:val=""/>
      <w:lvlJc w:val="left"/>
      <w:pPr>
        <w:tabs>
          <w:tab w:val="num" w:pos="2160"/>
        </w:tabs>
        <w:ind w:left="2160" w:hanging="360"/>
      </w:pPr>
      <w:rPr>
        <w:rFonts w:ascii="Wingdings" w:hAnsi="Wingdings" w:hint="default"/>
      </w:rPr>
    </w:lvl>
    <w:lvl w:ilvl="3" w:tplc="69E6FCD0" w:tentative="1">
      <w:start w:val="1"/>
      <w:numFmt w:val="bullet"/>
      <w:lvlText w:val=""/>
      <w:lvlJc w:val="left"/>
      <w:pPr>
        <w:tabs>
          <w:tab w:val="num" w:pos="2880"/>
        </w:tabs>
        <w:ind w:left="2880" w:hanging="360"/>
      </w:pPr>
      <w:rPr>
        <w:rFonts w:ascii="Wingdings" w:hAnsi="Wingdings" w:hint="default"/>
      </w:rPr>
    </w:lvl>
    <w:lvl w:ilvl="4" w:tplc="7EAE3AD8" w:tentative="1">
      <w:start w:val="1"/>
      <w:numFmt w:val="bullet"/>
      <w:lvlText w:val=""/>
      <w:lvlJc w:val="left"/>
      <w:pPr>
        <w:tabs>
          <w:tab w:val="num" w:pos="3600"/>
        </w:tabs>
        <w:ind w:left="3600" w:hanging="360"/>
      </w:pPr>
      <w:rPr>
        <w:rFonts w:ascii="Wingdings" w:hAnsi="Wingdings" w:hint="default"/>
      </w:rPr>
    </w:lvl>
    <w:lvl w:ilvl="5" w:tplc="BB64798A" w:tentative="1">
      <w:start w:val="1"/>
      <w:numFmt w:val="bullet"/>
      <w:lvlText w:val=""/>
      <w:lvlJc w:val="left"/>
      <w:pPr>
        <w:tabs>
          <w:tab w:val="num" w:pos="4320"/>
        </w:tabs>
        <w:ind w:left="4320" w:hanging="360"/>
      </w:pPr>
      <w:rPr>
        <w:rFonts w:ascii="Wingdings" w:hAnsi="Wingdings" w:hint="default"/>
      </w:rPr>
    </w:lvl>
    <w:lvl w:ilvl="6" w:tplc="111A751C" w:tentative="1">
      <w:start w:val="1"/>
      <w:numFmt w:val="bullet"/>
      <w:lvlText w:val=""/>
      <w:lvlJc w:val="left"/>
      <w:pPr>
        <w:tabs>
          <w:tab w:val="num" w:pos="5040"/>
        </w:tabs>
        <w:ind w:left="5040" w:hanging="360"/>
      </w:pPr>
      <w:rPr>
        <w:rFonts w:ascii="Wingdings" w:hAnsi="Wingdings" w:hint="default"/>
      </w:rPr>
    </w:lvl>
    <w:lvl w:ilvl="7" w:tplc="1A987CD2" w:tentative="1">
      <w:start w:val="1"/>
      <w:numFmt w:val="bullet"/>
      <w:lvlText w:val=""/>
      <w:lvlJc w:val="left"/>
      <w:pPr>
        <w:tabs>
          <w:tab w:val="num" w:pos="5760"/>
        </w:tabs>
        <w:ind w:left="5760" w:hanging="360"/>
      </w:pPr>
      <w:rPr>
        <w:rFonts w:ascii="Wingdings" w:hAnsi="Wingdings" w:hint="default"/>
      </w:rPr>
    </w:lvl>
    <w:lvl w:ilvl="8" w:tplc="2B98EC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970523"/>
    <w:multiLevelType w:val="multilevel"/>
    <w:tmpl w:val="6040D9C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E91470B"/>
    <w:multiLevelType w:val="hybridMultilevel"/>
    <w:tmpl w:val="51383008"/>
    <w:lvl w:ilvl="0" w:tplc="04160007">
      <w:start w:val="1"/>
      <w:numFmt w:val="bullet"/>
      <w:lvlText w:val=""/>
      <w:lvlPicBulletId w:val="0"/>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6471068A"/>
    <w:multiLevelType w:val="hybridMultilevel"/>
    <w:tmpl w:val="0DA4BE92"/>
    <w:lvl w:ilvl="0" w:tplc="985CA982">
      <w:start w:val="1"/>
      <w:numFmt w:val="bullet"/>
      <w:lvlText w:val=""/>
      <w:lvlJc w:val="left"/>
      <w:pPr>
        <w:tabs>
          <w:tab w:val="num" w:pos="720"/>
        </w:tabs>
        <w:ind w:left="720" w:hanging="360"/>
      </w:pPr>
      <w:rPr>
        <w:rFonts w:ascii="Wingdings" w:hAnsi="Wingdings" w:hint="default"/>
      </w:rPr>
    </w:lvl>
    <w:lvl w:ilvl="1" w:tplc="5B6A5A66" w:tentative="1">
      <w:start w:val="1"/>
      <w:numFmt w:val="bullet"/>
      <w:lvlText w:val=""/>
      <w:lvlJc w:val="left"/>
      <w:pPr>
        <w:tabs>
          <w:tab w:val="num" w:pos="1440"/>
        </w:tabs>
        <w:ind w:left="1440" w:hanging="360"/>
      </w:pPr>
      <w:rPr>
        <w:rFonts w:ascii="Wingdings" w:hAnsi="Wingdings" w:hint="default"/>
      </w:rPr>
    </w:lvl>
    <w:lvl w:ilvl="2" w:tplc="570838F6" w:tentative="1">
      <w:start w:val="1"/>
      <w:numFmt w:val="bullet"/>
      <w:lvlText w:val=""/>
      <w:lvlJc w:val="left"/>
      <w:pPr>
        <w:tabs>
          <w:tab w:val="num" w:pos="2160"/>
        </w:tabs>
        <w:ind w:left="2160" w:hanging="360"/>
      </w:pPr>
      <w:rPr>
        <w:rFonts w:ascii="Wingdings" w:hAnsi="Wingdings" w:hint="default"/>
      </w:rPr>
    </w:lvl>
    <w:lvl w:ilvl="3" w:tplc="956019C8" w:tentative="1">
      <w:start w:val="1"/>
      <w:numFmt w:val="bullet"/>
      <w:lvlText w:val=""/>
      <w:lvlJc w:val="left"/>
      <w:pPr>
        <w:tabs>
          <w:tab w:val="num" w:pos="2880"/>
        </w:tabs>
        <w:ind w:left="2880" w:hanging="360"/>
      </w:pPr>
      <w:rPr>
        <w:rFonts w:ascii="Wingdings" w:hAnsi="Wingdings" w:hint="default"/>
      </w:rPr>
    </w:lvl>
    <w:lvl w:ilvl="4" w:tplc="7AE62EFA" w:tentative="1">
      <w:start w:val="1"/>
      <w:numFmt w:val="bullet"/>
      <w:lvlText w:val=""/>
      <w:lvlJc w:val="left"/>
      <w:pPr>
        <w:tabs>
          <w:tab w:val="num" w:pos="3600"/>
        </w:tabs>
        <w:ind w:left="3600" w:hanging="360"/>
      </w:pPr>
      <w:rPr>
        <w:rFonts w:ascii="Wingdings" w:hAnsi="Wingdings" w:hint="default"/>
      </w:rPr>
    </w:lvl>
    <w:lvl w:ilvl="5" w:tplc="9A6A4E92" w:tentative="1">
      <w:start w:val="1"/>
      <w:numFmt w:val="bullet"/>
      <w:lvlText w:val=""/>
      <w:lvlJc w:val="left"/>
      <w:pPr>
        <w:tabs>
          <w:tab w:val="num" w:pos="4320"/>
        </w:tabs>
        <w:ind w:left="4320" w:hanging="360"/>
      </w:pPr>
      <w:rPr>
        <w:rFonts w:ascii="Wingdings" w:hAnsi="Wingdings" w:hint="default"/>
      </w:rPr>
    </w:lvl>
    <w:lvl w:ilvl="6" w:tplc="872AE9E2" w:tentative="1">
      <w:start w:val="1"/>
      <w:numFmt w:val="bullet"/>
      <w:lvlText w:val=""/>
      <w:lvlJc w:val="left"/>
      <w:pPr>
        <w:tabs>
          <w:tab w:val="num" w:pos="5040"/>
        </w:tabs>
        <w:ind w:left="5040" w:hanging="360"/>
      </w:pPr>
      <w:rPr>
        <w:rFonts w:ascii="Wingdings" w:hAnsi="Wingdings" w:hint="default"/>
      </w:rPr>
    </w:lvl>
    <w:lvl w:ilvl="7" w:tplc="0382E908" w:tentative="1">
      <w:start w:val="1"/>
      <w:numFmt w:val="bullet"/>
      <w:lvlText w:val=""/>
      <w:lvlJc w:val="left"/>
      <w:pPr>
        <w:tabs>
          <w:tab w:val="num" w:pos="5760"/>
        </w:tabs>
        <w:ind w:left="5760" w:hanging="360"/>
      </w:pPr>
      <w:rPr>
        <w:rFonts w:ascii="Wingdings" w:hAnsi="Wingdings" w:hint="default"/>
      </w:rPr>
    </w:lvl>
    <w:lvl w:ilvl="8" w:tplc="7C2AE32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642C2F"/>
    <w:multiLevelType w:val="hybridMultilevel"/>
    <w:tmpl w:val="FA08A6BA"/>
    <w:lvl w:ilvl="0" w:tplc="04160007">
      <w:start w:val="1"/>
      <w:numFmt w:val="bullet"/>
      <w:lvlText w:val=""/>
      <w:lvlPicBulletId w:val="0"/>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726C656B"/>
    <w:multiLevelType w:val="hybridMultilevel"/>
    <w:tmpl w:val="9C9A2D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7"/>
  </w:num>
  <w:num w:numId="5">
    <w:abstractNumId w:val="1"/>
  </w:num>
  <w:num w:numId="6">
    <w:abstractNumId w:val="3"/>
  </w:num>
  <w:num w:numId="7">
    <w:abstractNumId w:val="6"/>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EAB"/>
    <w:rsid w:val="00047BBB"/>
    <w:rsid w:val="000500A4"/>
    <w:rsid w:val="000560E2"/>
    <w:rsid w:val="00063B5D"/>
    <w:rsid w:val="000829C0"/>
    <w:rsid w:val="000B7EAB"/>
    <w:rsid w:val="000F69F9"/>
    <w:rsid w:val="001341F3"/>
    <w:rsid w:val="0013535C"/>
    <w:rsid w:val="001A7182"/>
    <w:rsid w:val="001C27E4"/>
    <w:rsid w:val="00205FC0"/>
    <w:rsid w:val="00211227"/>
    <w:rsid w:val="0021359E"/>
    <w:rsid w:val="00213FA1"/>
    <w:rsid w:val="00223453"/>
    <w:rsid w:val="00224F4D"/>
    <w:rsid w:val="0023534B"/>
    <w:rsid w:val="002417AA"/>
    <w:rsid w:val="00277EFA"/>
    <w:rsid w:val="002A44D5"/>
    <w:rsid w:val="002D4D72"/>
    <w:rsid w:val="002E0BA4"/>
    <w:rsid w:val="002F1925"/>
    <w:rsid w:val="002F436C"/>
    <w:rsid w:val="00323996"/>
    <w:rsid w:val="0033164E"/>
    <w:rsid w:val="003320ED"/>
    <w:rsid w:val="00343C3D"/>
    <w:rsid w:val="00345C66"/>
    <w:rsid w:val="003A66EA"/>
    <w:rsid w:val="003C7349"/>
    <w:rsid w:val="003F3E32"/>
    <w:rsid w:val="00443B55"/>
    <w:rsid w:val="0047024C"/>
    <w:rsid w:val="004C07D8"/>
    <w:rsid w:val="004C6029"/>
    <w:rsid w:val="004E479A"/>
    <w:rsid w:val="004E4B97"/>
    <w:rsid w:val="004F6D17"/>
    <w:rsid w:val="00535215"/>
    <w:rsid w:val="005508D7"/>
    <w:rsid w:val="00553AF1"/>
    <w:rsid w:val="005946A4"/>
    <w:rsid w:val="0059748C"/>
    <w:rsid w:val="005B2950"/>
    <w:rsid w:val="005C3813"/>
    <w:rsid w:val="005C3D1A"/>
    <w:rsid w:val="00622232"/>
    <w:rsid w:val="006375F6"/>
    <w:rsid w:val="006863C7"/>
    <w:rsid w:val="006F3641"/>
    <w:rsid w:val="006F4F88"/>
    <w:rsid w:val="007021D5"/>
    <w:rsid w:val="00723516"/>
    <w:rsid w:val="007248A9"/>
    <w:rsid w:val="0076507C"/>
    <w:rsid w:val="007A6C6A"/>
    <w:rsid w:val="007C5943"/>
    <w:rsid w:val="007D1976"/>
    <w:rsid w:val="007F362A"/>
    <w:rsid w:val="008074B7"/>
    <w:rsid w:val="00815E0D"/>
    <w:rsid w:val="0081649D"/>
    <w:rsid w:val="00840E4E"/>
    <w:rsid w:val="008471B4"/>
    <w:rsid w:val="00896A83"/>
    <w:rsid w:val="008B739B"/>
    <w:rsid w:val="008D3F2F"/>
    <w:rsid w:val="008E3717"/>
    <w:rsid w:val="00900ADE"/>
    <w:rsid w:val="0091517C"/>
    <w:rsid w:val="0093781F"/>
    <w:rsid w:val="00944CDE"/>
    <w:rsid w:val="00950A7E"/>
    <w:rsid w:val="00960F6C"/>
    <w:rsid w:val="009663CD"/>
    <w:rsid w:val="00990A31"/>
    <w:rsid w:val="009A77B7"/>
    <w:rsid w:val="00A01AB1"/>
    <w:rsid w:val="00A10FDB"/>
    <w:rsid w:val="00A33188"/>
    <w:rsid w:val="00A45826"/>
    <w:rsid w:val="00A56292"/>
    <w:rsid w:val="00A90BBF"/>
    <w:rsid w:val="00AC0344"/>
    <w:rsid w:val="00AD268C"/>
    <w:rsid w:val="00AE432E"/>
    <w:rsid w:val="00AE7276"/>
    <w:rsid w:val="00AF6976"/>
    <w:rsid w:val="00AF6A3F"/>
    <w:rsid w:val="00AF7CB9"/>
    <w:rsid w:val="00B34798"/>
    <w:rsid w:val="00B437B4"/>
    <w:rsid w:val="00B56AA8"/>
    <w:rsid w:val="00B6149B"/>
    <w:rsid w:val="00B70037"/>
    <w:rsid w:val="00BA1621"/>
    <w:rsid w:val="00BB1F75"/>
    <w:rsid w:val="00C201B4"/>
    <w:rsid w:val="00C379AF"/>
    <w:rsid w:val="00C47A32"/>
    <w:rsid w:val="00C80533"/>
    <w:rsid w:val="00CA1265"/>
    <w:rsid w:val="00CB2C00"/>
    <w:rsid w:val="00D231BC"/>
    <w:rsid w:val="00D44C5B"/>
    <w:rsid w:val="00D6696B"/>
    <w:rsid w:val="00D77D5C"/>
    <w:rsid w:val="00D86A12"/>
    <w:rsid w:val="00DA6679"/>
    <w:rsid w:val="00DA6DDC"/>
    <w:rsid w:val="00DB182A"/>
    <w:rsid w:val="00DC783F"/>
    <w:rsid w:val="00DE4E99"/>
    <w:rsid w:val="00DE67B5"/>
    <w:rsid w:val="00E224CA"/>
    <w:rsid w:val="00E411E2"/>
    <w:rsid w:val="00E414FE"/>
    <w:rsid w:val="00E754A7"/>
    <w:rsid w:val="00E76436"/>
    <w:rsid w:val="00E77ED3"/>
    <w:rsid w:val="00E9604A"/>
    <w:rsid w:val="00EB780F"/>
    <w:rsid w:val="00F11644"/>
    <w:rsid w:val="00F43341"/>
    <w:rsid w:val="00F601AE"/>
    <w:rsid w:val="00F70B2B"/>
    <w:rsid w:val="00F7174C"/>
    <w:rsid w:val="00F84657"/>
    <w:rsid w:val="00FC7DF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0CC2F"/>
  <w15:docId w15:val="{6DB140B1-171C-425F-91C2-5AB2CEE4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color w:val="00000A"/>
      <w:sz w:val="22"/>
      <w:lang w:val="pt-PT"/>
    </w:rPr>
  </w:style>
  <w:style w:type="paragraph" w:styleId="Ttulo1">
    <w:name w:val="heading 1"/>
    <w:basedOn w:val="Normal"/>
    <w:link w:val="Ttulo1Char"/>
    <w:uiPriority w:val="9"/>
    <w:qFormat/>
    <w:pPr>
      <w:ind w:left="121"/>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Pr>
      <w:rFonts w:ascii="Calibri" w:eastAsia="Calibri" w:hAnsi="Calibri" w:cs="Calibri"/>
      <w:lang w:val="pt-PT"/>
    </w:rPr>
  </w:style>
  <w:style w:type="character" w:customStyle="1" w:styleId="RodapChar">
    <w:name w:val="Rodapé Char"/>
    <w:basedOn w:val="Fontepargpadro"/>
    <w:link w:val="Rodap"/>
    <w:uiPriority w:val="99"/>
    <w:qFormat/>
    <w:rPr>
      <w:rFonts w:ascii="Calibri" w:eastAsia="Calibri" w:hAnsi="Calibri" w:cs="Calibri"/>
      <w:lang w:val="pt-PT"/>
    </w:rPr>
  </w:style>
  <w:style w:type="character" w:customStyle="1" w:styleId="LinkdaInternet">
    <w:name w:val="Link da Internet"/>
    <w:basedOn w:val="Fontepargpadro"/>
    <w:uiPriority w:val="99"/>
    <w:unhideWhenUsed/>
    <w:rPr>
      <w:color w:val="0000FF" w:themeColor="hyperlink"/>
      <w:u w:val="single"/>
    </w:rPr>
  </w:style>
  <w:style w:type="character" w:styleId="Refdecomentrio">
    <w:name w:val="annotation reference"/>
    <w:basedOn w:val="Fontepargpadro"/>
    <w:uiPriority w:val="99"/>
    <w:semiHidden/>
    <w:unhideWhenUsed/>
    <w:qFormat/>
    <w:rPr>
      <w:sz w:val="16"/>
      <w:szCs w:val="16"/>
    </w:rPr>
  </w:style>
  <w:style w:type="character" w:customStyle="1" w:styleId="TextodecomentrioChar">
    <w:name w:val="Texto de comentário Char"/>
    <w:basedOn w:val="Fontepargpadro"/>
    <w:link w:val="Textodecomentrio"/>
    <w:uiPriority w:val="99"/>
    <w:semiHidden/>
    <w:qFormat/>
    <w:rPr>
      <w:rFonts w:ascii="Calibri" w:eastAsia="Calibri" w:hAnsi="Calibri" w:cs="Calibri"/>
      <w:sz w:val="20"/>
      <w:szCs w:val="20"/>
      <w:lang w:val="pt-PT"/>
    </w:rPr>
  </w:style>
  <w:style w:type="character" w:customStyle="1" w:styleId="AssuntodocomentrioChar">
    <w:name w:val="Assunto do comentário Char"/>
    <w:basedOn w:val="TextodecomentrioChar"/>
    <w:link w:val="Assuntodocomentrio"/>
    <w:uiPriority w:val="99"/>
    <w:semiHidden/>
    <w:qFormat/>
    <w:rPr>
      <w:rFonts w:ascii="Calibri" w:eastAsia="Calibri" w:hAnsi="Calibri" w:cs="Calibri"/>
      <w:b/>
      <w:bCs/>
      <w:sz w:val="20"/>
      <w:szCs w:val="20"/>
      <w:lang w:val="pt-PT"/>
    </w:rPr>
  </w:style>
  <w:style w:type="character" w:customStyle="1" w:styleId="TextodebaloChar">
    <w:name w:val="Texto de balão Char"/>
    <w:basedOn w:val="Fontepargpadro"/>
    <w:link w:val="Textodebalo"/>
    <w:uiPriority w:val="99"/>
    <w:semiHidden/>
    <w:qFormat/>
    <w:rPr>
      <w:rFonts w:ascii="Segoe UI" w:eastAsia="Calibri" w:hAnsi="Segoe UI" w:cs="Segoe UI"/>
      <w:sz w:val="18"/>
      <w:szCs w:val="18"/>
      <w:lang w:val="pt-PT"/>
    </w:rPr>
  </w:style>
  <w:style w:type="character" w:styleId="Forte">
    <w:name w:val="Strong"/>
    <w:uiPriority w:val="22"/>
    <w:qFormat/>
    <w:rsid w:val="00B423FB"/>
    <w:rPr>
      <w:b/>
      <w:bCs/>
    </w:rPr>
  </w:style>
  <w:style w:type="character" w:customStyle="1" w:styleId="nfaseforte">
    <w:name w:val="Ênfase forte"/>
    <w:qFormat/>
    <w:rsid w:val="00ED036F"/>
    <w:rPr>
      <w:b/>
      <w:bCs/>
    </w:rPr>
  </w:style>
  <w:style w:type="character" w:styleId="nfase">
    <w:name w:val="Emphasis"/>
    <w:qFormat/>
    <w:rsid w:val="00ED036F"/>
    <w:rPr>
      <w:i/>
      <w:iCs/>
    </w:rPr>
  </w:style>
  <w:style w:type="character" w:customStyle="1" w:styleId="ListLabel1">
    <w:name w:val="ListLabel 1"/>
    <w:qFormat/>
    <w:rPr>
      <w:rFonts w:eastAsia="Symbol" w:cs="Symbol"/>
      <w:w w:val="100"/>
      <w:sz w:val="22"/>
      <w:szCs w:val="22"/>
      <w:lang w:val="pt-PT" w:eastAsia="en-US" w:bidi="ar-SA"/>
    </w:rPr>
  </w:style>
  <w:style w:type="character" w:customStyle="1" w:styleId="ListLabel2">
    <w:name w:val="ListLabel 2"/>
    <w:qFormat/>
    <w:rPr>
      <w:lang w:val="pt-PT" w:eastAsia="en-US" w:bidi="ar-SA"/>
    </w:rPr>
  </w:style>
  <w:style w:type="character" w:customStyle="1" w:styleId="ListLabel3">
    <w:name w:val="ListLabel 3"/>
    <w:qFormat/>
    <w:rPr>
      <w:lang w:val="pt-PT" w:eastAsia="en-US" w:bidi="ar-SA"/>
    </w:rPr>
  </w:style>
  <w:style w:type="character" w:customStyle="1" w:styleId="ListLabel4">
    <w:name w:val="ListLabel 4"/>
    <w:qFormat/>
    <w:rPr>
      <w:lang w:val="pt-PT" w:eastAsia="en-US" w:bidi="ar-SA"/>
    </w:rPr>
  </w:style>
  <w:style w:type="character" w:customStyle="1" w:styleId="ListLabel5">
    <w:name w:val="ListLabel 5"/>
    <w:qFormat/>
    <w:rPr>
      <w:lang w:val="pt-PT" w:eastAsia="en-US" w:bidi="ar-SA"/>
    </w:rPr>
  </w:style>
  <w:style w:type="character" w:customStyle="1" w:styleId="ListLabel6">
    <w:name w:val="ListLabel 6"/>
    <w:qFormat/>
    <w:rPr>
      <w:lang w:val="pt-PT" w:eastAsia="en-US" w:bidi="ar-SA"/>
    </w:rPr>
  </w:style>
  <w:style w:type="character" w:customStyle="1" w:styleId="ListLabel7">
    <w:name w:val="ListLabel 7"/>
    <w:qFormat/>
    <w:rPr>
      <w:lang w:val="pt-PT" w:eastAsia="en-US" w:bidi="ar-SA"/>
    </w:rPr>
  </w:style>
  <w:style w:type="character" w:customStyle="1" w:styleId="ListLabel8">
    <w:name w:val="ListLabel 8"/>
    <w:qFormat/>
    <w:rPr>
      <w:lang w:val="pt-PT" w:eastAsia="en-US" w:bidi="ar-SA"/>
    </w:rPr>
  </w:style>
  <w:style w:type="character" w:customStyle="1" w:styleId="ListLabel9">
    <w:name w:val="ListLabel 9"/>
    <w:qFormat/>
    <w:rPr>
      <w:lang w:val="pt-PT" w:eastAsia="en-US" w:bidi="ar-SA"/>
    </w:rPr>
  </w:style>
  <w:style w:type="character" w:customStyle="1" w:styleId="ListLabel10">
    <w:name w:val="ListLabel 10"/>
    <w:qFormat/>
    <w:rPr>
      <w:rFonts w:eastAsia="Calibri" w:cs="Calibri"/>
      <w:b/>
      <w:bCs/>
      <w:w w:val="100"/>
      <w:sz w:val="22"/>
      <w:szCs w:val="22"/>
      <w:lang w:val="pt-PT" w:eastAsia="en-US" w:bidi="ar-SA"/>
    </w:rPr>
  </w:style>
  <w:style w:type="character" w:customStyle="1" w:styleId="ListLabel11">
    <w:name w:val="ListLabel 11"/>
    <w:qFormat/>
    <w:rPr>
      <w:lang w:val="pt-PT" w:eastAsia="en-US" w:bidi="ar-SA"/>
    </w:rPr>
  </w:style>
  <w:style w:type="character" w:customStyle="1" w:styleId="ListLabel12">
    <w:name w:val="ListLabel 12"/>
    <w:qFormat/>
    <w:rPr>
      <w:lang w:val="pt-PT" w:eastAsia="en-US" w:bidi="ar-SA"/>
    </w:rPr>
  </w:style>
  <w:style w:type="character" w:customStyle="1" w:styleId="ListLabel13">
    <w:name w:val="ListLabel 13"/>
    <w:qFormat/>
    <w:rPr>
      <w:lang w:val="pt-PT" w:eastAsia="en-US" w:bidi="ar-SA"/>
    </w:rPr>
  </w:style>
  <w:style w:type="character" w:customStyle="1" w:styleId="ListLabel14">
    <w:name w:val="ListLabel 14"/>
    <w:qFormat/>
    <w:rPr>
      <w:lang w:val="pt-PT" w:eastAsia="en-US" w:bidi="ar-SA"/>
    </w:rPr>
  </w:style>
  <w:style w:type="character" w:customStyle="1" w:styleId="ListLabel15">
    <w:name w:val="ListLabel 15"/>
    <w:qFormat/>
    <w:rPr>
      <w:lang w:val="pt-PT" w:eastAsia="en-US" w:bidi="ar-SA"/>
    </w:rPr>
  </w:style>
  <w:style w:type="character" w:customStyle="1" w:styleId="ListLabel16">
    <w:name w:val="ListLabel 16"/>
    <w:qFormat/>
    <w:rPr>
      <w:lang w:val="pt-PT" w:eastAsia="en-US" w:bidi="ar-SA"/>
    </w:rPr>
  </w:style>
  <w:style w:type="character" w:customStyle="1" w:styleId="ListLabel17">
    <w:name w:val="ListLabel 17"/>
    <w:qFormat/>
    <w:rPr>
      <w:lang w:val="pt-PT" w:eastAsia="en-US" w:bidi="ar-SA"/>
    </w:rPr>
  </w:style>
  <w:style w:type="character" w:customStyle="1" w:styleId="ListLabel18">
    <w:name w:val="ListLabel 18"/>
    <w:qFormat/>
    <w:rPr>
      <w:lang w:val="pt-PT" w:eastAsia="en-US" w:bidi="ar-SA"/>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eastAsia="Calibri" w:cs="Calibri"/>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eastAsia="Calibri" w:cs="Calibri"/>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Calibri" w:cs="Calibri"/>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rFonts w:ascii="Times New Roman" w:hAnsi="Times New Roman" w:cs="Times New Roman"/>
      <w:b/>
      <w:bCs/>
      <w:sz w:val="24"/>
      <w:szCs w:val="24"/>
      <w:lang w:val="pt-BR" w:eastAsia="zh-CN"/>
    </w:rPr>
  </w:style>
  <w:style w:type="character" w:customStyle="1" w:styleId="ListLabel74">
    <w:name w:val="ListLabel 74"/>
    <w:qFormat/>
    <w:rPr>
      <w:rFonts w:ascii="Times New Roman" w:hAnsi="Times New Roman" w:cs="Times New Roman"/>
      <w:b/>
      <w:bCs/>
      <w:sz w:val="24"/>
      <w:szCs w:val="24"/>
      <w:lang w:val="pt-BR" w:eastAsia="zh-CN"/>
    </w:rPr>
  </w:style>
  <w:style w:type="character" w:customStyle="1" w:styleId="ListLabel75">
    <w:name w:val="ListLabel 75"/>
    <w:qFormat/>
    <w:rPr>
      <w:rFonts w:ascii="Times New Roman" w:hAnsi="Times New Roman" w:cs="Times New Roman"/>
      <w:b/>
      <w:bCs/>
      <w:sz w:val="24"/>
      <w:szCs w:val="24"/>
      <w:lang w:val="pt-BR" w:eastAsia="zh-CN"/>
    </w:rPr>
  </w:style>
  <w:style w:type="character" w:customStyle="1" w:styleId="ListLabel179">
    <w:name w:val="ListLabel 179"/>
    <w:qFormat/>
    <w:rPr>
      <w:rFonts w:asciiTheme="minorHAnsi" w:hAnsiTheme="minorHAnsi"/>
      <w:sz w:val="28"/>
      <w:szCs w:val="28"/>
    </w:rPr>
  </w:style>
  <w:style w:type="paragraph" w:styleId="Ttulo">
    <w:name w:val="Title"/>
    <w:basedOn w:val="Normal"/>
    <w:next w:val="Corpodetexto"/>
    <w:uiPriority w:val="1"/>
    <w:qFormat/>
    <w:pPr>
      <w:spacing w:before="45"/>
      <w:ind w:left="3572" w:right="3582"/>
      <w:jc w:val="center"/>
    </w:pPr>
    <w:rPr>
      <w:b/>
      <w:bCs/>
      <w:sz w:val="28"/>
      <w:szCs w:val="28"/>
    </w:rPr>
  </w:style>
  <w:style w:type="paragraph" w:styleId="Corpodetexto">
    <w:name w:val="Body Text"/>
    <w:basedOn w:val="Normal"/>
    <w:uiPriority w:val="1"/>
    <w:qFormat/>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34"/>
    <w:qFormat/>
    <w:pPr>
      <w:ind w:left="548" w:hanging="265"/>
    </w:pPr>
  </w:style>
  <w:style w:type="paragraph" w:customStyle="1" w:styleId="TableParagraph">
    <w:name w:val="Table Paragraph"/>
    <w:basedOn w:val="Normal"/>
    <w:uiPriority w:val="1"/>
    <w:qFormat/>
    <w:pPr>
      <w:ind w:left="146"/>
    </w:pPr>
  </w:style>
  <w:style w:type="paragraph" w:customStyle="1" w:styleId="Default">
    <w:name w:val="Default"/>
    <w:qFormat/>
    <w:rPr>
      <w:rFonts w:ascii="Calibri" w:eastAsia="Calibri" w:hAnsi="Calibri" w:cs="Calibri"/>
      <w:color w:val="000000"/>
      <w:sz w:val="24"/>
      <w:szCs w:val="24"/>
      <w:lang w:val="pt-BR"/>
    </w:rPr>
  </w:style>
  <w:style w:type="paragraph" w:styleId="Cabealho">
    <w:name w:val="header"/>
    <w:basedOn w:val="Normal"/>
    <w:link w:val="CabealhoChar"/>
    <w:uiPriority w:val="99"/>
    <w:unhideWhenUsed/>
    <w:pPr>
      <w:tabs>
        <w:tab w:val="center" w:pos="4252"/>
        <w:tab w:val="right" w:pos="8504"/>
      </w:tabs>
    </w:pPr>
  </w:style>
  <w:style w:type="paragraph" w:styleId="Rodap">
    <w:name w:val="footer"/>
    <w:basedOn w:val="Normal"/>
    <w:link w:val="RodapChar"/>
    <w:uiPriority w:val="99"/>
    <w:unhideWhenUsed/>
    <w:pPr>
      <w:tabs>
        <w:tab w:val="center" w:pos="4252"/>
        <w:tab w:val="right" w:pos="8504"/>
      </w:tabs>
    </w:pPr>
  </w:style>
  <w:style w:type="paragraph" w:styleId="Textodecomentrio">
    <w:name w:val="annotation text"/>
    <w:basedOn w:val="Normal"/>
    <w:link w:val="TextodecomentrioChar"/>
    <w:uiPriority w:val="99"/>
    <w:semiHidden/>
    <w:unhideWhenUsed/>
    <w:qFormat/>
    <w:rPr>
      <w:sz w:val="20"/>
      <w:szCs w:val="20"/>
    </w:rPr>
  </w:style>
  <w:style w:type="paragraph" w:styleId="Assuntodocomentrio">
    <w:name w:val="annotation subject"/>
    <w:basedOn w:val="Textodecomentrio"/>
    <w:link w:val="AssuntodocomentrioChar"/>
    <w:uiPriority w:val="99"/>
    <w:semiHidden/>
    <w:unhideWhenUsed/>
    <w:qFormat/>
    <w:rPr>
      <w:b/>
      <w:bCs/>
    </w:rPr>
  </w:style>
  <w:style w:type="paragraph" w:styleId="Textodebalo">
    <w:name w:val="Balloon Text"/>
    <w:basedOn w:val="Normal"/>
    <w:link w:val="TextodebaloChar"/>
    <w:uiPriority w:val="99"/>
    <w:semiHidden/>
    <w:unhideWhenUsed/>
    <w:qFormat/>
    <w:rPr>
      <w:rFonts w:ascii="Segoe UI" w:hAnsi="Segoe UI" w:cs="Segoe UI"/>
      <w:sz w:val="18"/>
      <w:szCs w:val="18"/>
    </w:rPr>
  </w:style>
  <w:style w:type="paragraph" w:customStyle="1" w:styleId="Contedodoquadro">
    <w:name w:val="Conteúdo do quadro"/>
    <w:basedOn w:val="Normal"/>
    <w:qFormat/>
  </w:style>
  <w:style w:type="paragraph" w:styleId="NormalWeb">
    <w:name w:val="Normal (Web)"/>
    <w:basedOn w:val="Normal"/>
    <w:uiPriority w:val="99"/>
    <w:qFormat/>
    <w:pPr>
      <w:spacing w:before="280" w:after="280"/>
    </w:pPr>
    <w:rPr>
      <w:sz w:val="24"/>
      <w:szCs w:val="24"/>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TabeladeGrade4-nfase5">
    <w:name w:val="Grid Table 4 Accent 5"/>
    <w:basedOn w:val="Tabelanormal"/>
    <w:uiPriority w:val="49"/>
    <w:rPr>
      <w:lang w:val="pt-BR"/>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comgrade">
    <w:name w:val="Table Grid"/>
    <w:basedOn w:val="Tabelanormal"/>
    <w:uiPriority w:val="39"/>
    <w:rsid w:val="0079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E479A"/>
    <w:rPr>
      <w:color w:val="0000FF" w:themeColor="hyperlink"/>
      <w:u w:val="single"/>
    </w:rPr>
  </w:style>
  <w:style w:type="paragraph" w:customStyle="1" w:styleId="semestilo">
    <w:name w:val="sem_estilo"/>
    <w:basedOn w:val="Normal"/>
    <w:rsid w:val="00990A31"/>
    <w:pPr>
      <w:spacing w:before="100" w:beforeAutospacing="1" w:after="100" w:afterAutospacing="1"/>
    </w:pPr>
    <w:rPr>
      <w:rFonts w:ascii="Times New Roman" w:eastAsia="Times New Roman" w:hAnsi="Times New Roman" w:cs="Times New Roman"/>
      <w:color w:val="auto"/>
      <w:sz w:val="24"/>
      <w:szCs w:val="24"/>
      <w:lang w:val="pt-BR" w:eastAsia="pt-BR"/>
    </w:rPr>
  </w:style>
  <w:style w:type="character" w:customStyle="1" w:styleId="Ttulo1Char">
    <w:name w:val="Título 1 Char"/>
    <w:basedOn w:val="Fontepargpadro"/>
    <w:link w:val="Ttulo1"/>
    <w:uiPriority w:val="9"/>
    <w:rsid w:val="002D4D72"/>
    <w:rPr>
      <w:rFonts w:ascii="Calibri" w:eastAsia="Calibri" w:hAnsi="Calibri" w:cs="Calibri"/>
      <w:b/>
      <w:bCs/>
      <w:color w:val="00000A"/>
      <w:sz w:val="22"/>
      <w:lang w:val="pt-PT"/>
    </w:rPr>
  </w:style>
  <w:style w:type="paragraph" w:customStyle="1" w:styleId="msonormal0">
    <w:name w:val="msonormal"/>
    <w:basedOn w:val="Normal"/>
    <w:rsid w:val="002D4D72"/>
    <w:pPr>
      <w:spacing w:before="100" w:beforeAutospacing="1" w:after="100" w:afterAutospacing="1"/>
    </w:pPr>
    <w:rPr>
      <w:rFonts w:ascii="Times New Roman" w:eastAsia="Times New Roman" w:hAnsi="Times New Roman" w:cs="Times New Roman"/>
      <w:color w:val="auto"/>
      <w:sz w:val="24"/>
      <w:szCs w:val="24"/>
      <w:lang w:val="pt-BR" w:eastAsia="pt-BR"/>
    </w:rPr>
  </w:style>
  <w:style w:type="character" w:styleId="HiperlinkVisitado">
    <w:name w:val="FollowedHyperlink"/>
    <w:basedOn w:val="Fontepargpadro"/>
    <w:uiPriority w:val="99"/>
    <w:semiHidden/>
    <w:unhideWhenUsed/>
    <w:rsid w:val="002D4D72"/>
    <w:rPr>
      <w:color w:val="800080"/>
      <w:u w:val="single"/>
    </w:rPr>
  </w:style>
  <w:style w:type="paragraph" w:customStyle="1" w:styleId="textocentralizado">
    <w:name w:val="texto_centralizado"/>
    <w:basedOn w:val="Normal"/>
    <w:rsid w:val="007F362A"/>
    <w:pPr>
      <w:spacing w:before="100" w:beforeAutospacing="1" w:after="100" w:afterAutospacing="1"/>
    </w:pPr>
    <w:rPr>
      <w:rFonts w:ascii="Times New Roman" w:eastAsia="Times New Roman" w:hAnsi="Times New Roman" w:cs="Times New Roman"/>
      <w:color w:val="auto"/>
      <w:sz w:val="24"/>
      <w:szCs w:val="24"/>
      <w:lang w:val="pt-BR" w:eastAsia="pt-BR"/>
    </w:rPr>
  </w:style>
  <w:style w:type="paragraph" w:customStyle="1" w:styleId="tabelatextojustificado">
    <w:name w:val="tabela_texto_justificado"/>
    <w:basedOn w:val="Normal"/>
    <w:rsid w:val="007F362A"/>
    <w:pPr>
      <w:spacing w:before="100" w:beforeAutospacing="1" w:after="100" w:afterAutospacing="1"/>
    </w:pPr>
    <w:rPr>
      <w:rFonts w:ascii="Times New Roman" w:eastAsia="Times New Roman" w:hAnsi="Times New Roman" w:cs="Times New Roman"/>
      <w:color w:val="auto"/>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35891">
      <w:bodyDiv w:val="1"/>
      <w:marLeft w:val="0"/>
      <w:marRight w:val="0"/>
      <w:marTop w:val="0"/>
      <w:marBottom w:val="0"/>
      <w:divBdr>
        <w:top w:val="none" w:sz="0" w:space="0" w:color="auto"/>
        <w:left w:val="none" w:sz="0" w:space="0" w:color="auto"/>
        <w:bottom w:val="none" w:sz="0" w:space="0" w:color="auto"/>
        <w:right w:val="none" w:sz="0" w:space="0" w:color="auto"/>
      </w:divBdr>
    </w:div>
    <w:div w:id="137647310">
      <w:bodyDiv w:val="1"/>
      <w:marLeft w:val="0"/>
      <w:marRight w:val="0"/>
      <w:marTop w:val="0"/>
      <w:marBottom w:val="0"/>
      <w:divBdr>
        <w:top w:val="none" w:sz="0" w:space="0" w:color="auto"/>
        <w:left w:val="none" w:sz="0" w:space="0" w:color="auto"/>
        <w:bottom w:val="none" w:sz="0" w:space="0" w:color="auto"/>
        <w:right w:val="none" w:sz="0" w:space="0" w:color="auto"/>
      </w:divBdr>
      <w:divsChild>
        <w:div w:id="48725301">
          <w:marLeft w:val="418"/>
          <w:marRight w:val="14"/>
          <w:marTop w:val="0"/>
          <w:marBottom w:val="0"/>
          <w:divBdr>
            <w:top w:val="none" w:sz="0" w:space="0" w:color="auto"/>
            <w:left w:val="none" w:sz="0" w:space="0" w:color="auto"/>
            <w:bottom w:val="none" w:sz="0" w:space="0" w:color="auto"/>
            <w:right w:val="none" w:sz="0" w:space="0" w:color="auto"/>
          </w:divBdr>
        </w:div>
      </w:divsChild>
    </w:div>
    <w:div w:id="232855270">
      <w:bodyDiv w:val="1"/>
      <w:marLeft w:val="0"/>
      <w:marRight w:val="0"/>
      <w:marTop w:val="0"/>
      <w:marBottom w:val="0"/>
      <w:divBdr>
        <w:top w:val="none" w:sz="0" w:space="0" w:color="auto"/>
        <w:left w:val="none" w:sz="0" w:space="0" w:color="auto"/>
        <w:bottom w:val="none" w:sz="0" w:space="0" w:color="auto"/>
        <w:right w:val="none" w:sz="0" w:space="0" w:color="auto"/>
      </w:divBdr>
      <w:divsChild>
        <w:div w:id="1998683052">
          <w:marLeft w:val="446"/>
          <w:marRight w:val="0"/>
          <w:marTop w:val="0"/>
          <w:marBottom w:val="0"/>
          <w:divBdr>
            <w:top w:val="none" w:sz="0" w:space="0" w:color="auto"/>
            <w:left w:val="none" w:sz="0" w:space="0" w:color="auto"/>
            <w:bottom w:val="none" w:sz="0" w:space="0" w:color="auto"/>
            <w:right w:val="none" w:sz="0" w:space="0" w:color="auto"/>
          </w:divBdr>
        </w:div>
        <w:div w:id="1962569391">
          <w:marLeft w:val="446"/>
          <w:marRight w:val="0"/>
          <w:marTop w:val="0"/>
          <w:marBottom w:val="0"/>
          <w:divBdr>
            <w:top w:val="none" w:sz="0" w:space="0" w:color="auto"/>
            <w:left w:val="none" w:sz="0" w:space="0" w:color="auto"/>
            <w:bottom w:val="none" w:sz="0" w:space="0" w:color="auto"/>
            <w:right w:val="none" w:sz="0" w:space="0" w:color="auto"/>
          </w:divBdr>
        </w:div>
        <w:div w:id="1882472890">
          <w:marLeft w:val="446"/>
          <w:marRight w:val="0"/>
          <w:marTop w:val="0"/>
          <w:marBottom w:val="0"/>
          <w:divBdr>
            <w:top w:val="none" w:sz="0" w:space="0" w:color="auto"/>
            <w:left w:val="none" w:sz="0" w:space="0" w:color="auto"/>
            <w:bottom w:val="none" w:sz="0" w:space="0" w:color="auto"/>
            <w:right w:val="none" w:sz="0" w:space="0" w:color="auto"/>
          </w:divBdr>
        </w:div>
        <w:div w:id="1178689506">
          <w:marLeft w:val="446"/>
          <w:marRight w:val="0"/>
          <w:marTop w:val="0"/>
          <w:marBottom w:val="0"/>
          <w:divBdr>
            <w:top w:val="none" w:sz="0" w:space="0" w:color="auto"/>
            <w:left w:val="none" w:sz="0" w:space="0" w:color="auto"/>
            <w:bottom w:val="none" w:sz="0" w:space="0" w:color="auto"/>
            <w:right w:val="none" w:sz="0" w:space="0" w:color="auto"/>
          </w:divBdr>
        </w:div>
      </w:divsChild>
    </w:div>
    <w:div w:id="358625089">
      <w:bodyDiv w:val="1"/>
      <w:marLeft w:val="0"/>
      <w:marRight w:val="0"/>
      <w:marTop w:val="0"/>
      <w:marBottom w:val="0"/>
      <w:divBdr>
        <w:top w:val="none" w:sz="0" w:space="0" w:color="auto"/>
        <w:left w:val="none" w:sz="0" w:space="0" w:color="auto"/>
        <w:bottom w:val="none" w:sz="0" w:space="0" w:color="auto"/>
        <w:right w:val="none" w:sz="0" w:space="0" w:color="auto"/>
      </w:divBdr>
    </w:div>
    <w:div w:id="381290206">
      <w:bodyDiv w:val="1"/>
      <w:marLeft w:val="0"/>
      <w:marRight w:val="0"/>
      <w:marTop w:val="0"/>
      <w:marBottom w:val="0"/>
      <w:divBdr>
        <w:top w:val="none" w:sz="0" w:space="0" w:color="auto"/>
        <w:left w:val="none" w:sz="0" w:space="0" w:color="auto"/>
        <w:bottom w:val="none" w:sz="0" w:space="0" w:color="auto"/>
        <w:right w:val="none" w:sz="0" w:space="0" w:color="auto"/>
      </w:divBdr>
    </w:div>
    <w:div w:id="567308369">
      <w:bodyDiv w:val="1"/>
      <w:marLeft w:val="0"/>
      <w:marRight w:val="0"/>
      <w:marTop w:val="0"/>
      <w:marBottom w:val="0"/>
      <w:divBdr>
        <w:top w:val="none" w:sz="0" w:space="0" w:color="auto"/>
        <w:left w:val="none" w:sz="0" w:space="0" w:color="auto"/>
        <w:bottom w:val="none" w:sz="0" w:space="0" w:color="auto"/>
        <w:right w:val="none" w:sz="0" w:space="0" w:color="auto"/>
      </w:divBdr>
    </w:div>
    <w:div w:id="674842396">
      <w:bodyDiv w:val="1"/>
      <w:marLeft w:val="0"/>
      <w:marRight w:val="0"/>
      <w:marTop w:val="0"/>
      <w:marBottom w:val="0"/>
      <w:divBdr>
        <w:top w:val="none" w:sz="0" w:space="0" w:color="auto"/>
        <w:left w:val="none" w:sz="0" w:space="0" w:color="auto"/>
        <w:bottom w:val="none" w:sz="0" w:space="0" w:color="auto"/>
        <w:right w:val="none" w:sz="0" w:space="0" w:color="auto"/>
      </w:divBdr>
    </w:div>
    <w:div w:id="683822647">
      <w:bodyDiv w:val="1"/>
      <w:marLeft w:val="0"/>
      <w:marRight w:val="0"/>
      <w:marTop w:val="0"/>
      <w:marBottom w:val="0"/>
      <w:divBdr>
        <w:top w:val="none" w:sz="0" w:space="0" w:color="auto"/>
        <w:left w:val="none" w:sz="0" w:space="0" w:color="auto"/>
        <w:bottom w:val="none" w:sz="0" w:space="0" w:color="auto"/>
        <w:right w:val="none" w:sz="0" w:space="0" w:color="auto"/>
      </w:divBdr>
    </w:div>
    <w:div w:id="1194002991">
      <w:bodyDiv w:val="1"/>
      <w:marLeft w:val="0"/>
      <w:marRight w:val="0"/>
      <w:marTop w:val="0"/>
      <w:marBottom w:val="0"/>
      <w:divBdr>
        <w:top w:val="none" w:sz="0" w:space="0" w:color="auto"/>
        <w:left w:val="none" w:sz="0" w:space="0" w:color="auto"/>
        <w:bottom w:val="none" w:sz="0" w:space="0" w:color="auto"/>
        <w:right w:val="none" w:sz="0" w:space="0" w:color="auto"/>
      </w:divBdr>
      <w:divsChild>
        <w:div w:id="937562552">
          <w:marLeft w:val="418"/>
          <w:marRight w:val="14"/>
          <w:marTop w:val="0"/>
          <w:marBottom w:val="0"/>
          <w:divBdr>
            <w:top w:val="none" w:sz="0" w:space="0" w:color="auto"/>
            <w:left w:val="none" w:sz="0" w:space="0" w:color="auto"/>
            <w:bottom w:val="none" w:sz="0" w:space="0" w:color="auto"/>
            <w:right w:val="none" w:sz="0" w:space="0" w:color="auto"/>
          </w:divBdr>
        </w:div>
      </w:divsChild>
    </w:div>
    <w:div w:id="1291594651">
      <w:bodyDiv w:val="1"/>
      <w:marLeft w:val="0"/>
      <w:marRight w:val="0"/>
      <w:marTop w:val="0"/>
      <w:marBottom w:val="0"/>
      <w:divBdr>
        <w:top w:val="none" w:sz="0" w:space="0" w:color="auto"/>
        <w:left w:val="none" w:sz="0" w:space="0" w:color="auto"/>
        <w:bottom w:val="none" w:sz="0" w:space="0" w:color="auto"/>
        <w:right w:val="none" w:sz="0" w:space="0" w:color="auto"/>
      </w:divBdr>
    </w:div>
    <w:div w:id="1301426438">
      <w:bodyDiv w:val="1"/>
      <w:marLeft w:val="0"/>
      <w:marRight w:val="0"/>
      <w:marTop w:val="0"/>
      <w:marBottom w:val="0"/>
      <w:divBdr>
        <w:top w:val="none" w:sz="0" w:space="0" w:color="auto"/>
        <w:left w:val="none" w:sz="0" w:space="0" w:color="auto"/>
        <w:bottom w:val="none" w:sz="0" w:space="0" w:color="auto"/>
        <w:right w:val="none" w:sz="0" w:space="0" w:color="auto"/>
      </w:divBdr>
    </w:div>
    <w:div w:id="1358776756">
      <w:bodyDiv w:val="1"/>
      <w:marLeft w:val="0"/>
      <w:marRight w:val="0"/>
      <w:marTop w:val="0"/>
      <w:marBottom w:val="0"/>
      <w:divBdr>
        <w:top w:val="none" w:sz="0" w:space="0" w:color="auto"/>
        <w:left w:val="none" w:sz="0" w:space="0" w:color="auto"/>
        <w:bottom w:val="none" w:sz="0" w:space="0" w:color="auto"/>
        <w:right w:val="none" w:sz="0" w:space="0" w:color="auto"/>
      </w:divBdr>
    </w:div>
    <w:div w:id="1559245965">
      <w:bodyDiv w:val="1"/>
      <w:marLeft w:val="0"/>
      <w:marRight w:val="0"/>
      <w:marTop w:val="0"/>
      <w:marBottom w:val="0"/>
      <w:divBdr>
        <w:top w:val="none" w:sz="0" w:space="0" w:color="auto"/>
        <w:left w:val="none" w:sz="0" w:space="0" w:color="auto"/>
        <w:bottom w:val="none" w:sz="0" w:space="0" w:color="auto"/>
        <w:right w:val="none" w:sz="0" w:space="0" w:color="auto"/>
      </w:divBdr>
      <w:divsChild>
        <w:div w:id="1831171176">
          <w:marLeft w:val="576"/>
          <w:marRight w:val="0"/>
          <w:marTop w:val="20"/>
          <w:marBottom w:val="0"/>
          <w:divBdr>
            <w:top w:val="none" w:sz="0" w:space="0" w:color="auto"/>
            <w:left w:val="none" w:sz="0" w:space="0" w:color="auto"/>
            <w:bottom w:val="none" w:sz="0" w:space="0" w:color="auto"/>
            <w:right w:val="none" w:sz="0" w:space="0" w:color="auto"/>
          </w:divBdr>
        </w:div>
      </w:divsChild>
    </w:div>
    <w:div w:id="1647859736">
      <w:bodyDiv w:val="1"/>
      <w:marLeft w:val="0"/>
      <w:marRight w:val="0"/>
      <w:marTop w:val="0"/>
      <w:marBottom w:val="0"/>
      <w:divBdr>
        <w:top w:val="none" w:sz="0" w:space="0" w:color="auto"/>
        <w:left w:val="none" w:sz="0" w:space="0" w:color="auto"/>
        <w:bottom w:val="none" w:sz="0" w:space="0" w:color="auto"/>
        <w:right w:val="none" w:sz="0" w:space="0" w:color="auto"/>
      </w:divBdr>
    </w:div>
    <w:div w:id="1740439932">
      <w:bodyDiv w:val="1"/>
      <w:marLeft w:val="0"/>
      <w:marRight w:val="0"/>
      <w:marTop w:val="0"/>
      <w:marBottom w:val="0"/>
      <w:divBdr>
        <w:top w:val="none" w:sz="0" w:space="0" w:color="auto"/>
        <w:left w:val="none" w:sz="0" w:space="0" w:color="auto"/>
        <w:bottom w:val="none" w:sz="0" w:space="0" w:color="auto"/>
        <w:right w:val="none" w:sz="0" w:space="0" w:color="auto"/>
      </w:divBdr>
    </w:div>
    <w:div w:id="1843351245">
      <w:bodyDiv w:val="1"/>
      <w:marLeft w:val="0"/>
      <w:marRight w:val="0"/>
      <w:marTop w:val="0"/>
      <w:marBottom w:val="0"/>
      <w:divBdr>
        <w:top w:val="none" w:sz="0" w:space="0" w:color="auto"/>
        <w:left w:val="none" w:sz="0" w:space="0" w:color="auto"/>
        <w:bottom w:val="none" w:sz="0" w:space="0" w:color="auto"/>
        <w:right w:val="none" w:sz="0" w:space="0" w:color="auto"/>
      </w:divBdr>
    </w:div>
    <w:div w:id="2007515857">
      <w:bodyDiv w:val="1"/>
      <w:marLeft w:val="0"/>
      <w:marRight w:val="0"/>
      <w:marTop w:val="0"/>
      <w:marBottom w:val="0"/>
      <w:divBdr>
        <w:top w:val="none" w:sz="0" w:space="0" w:color="auto"/>
        <w:left w:val="none" w:sz="0" w:space="0" w:color="auto"/>
        <w:bottom w:val="none" w:sz="0" w:space="0" w:color="auto"/>
        <w:right w:val="none" w:sz="0" w:space="0" w:color="auto"/>
      </w:divBdr>
    </w:div>
    <w:div w:id="2090223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upt.educacao.ba.gov.br/" TargetMode="External"/><Relationship Id="rId13" Type="http://schemas.openxmlformats.org/officeDocument/2006/relationships/hyperlink" Target="http://upt.educacao.ba.gov.b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upt.educacao.ba.gov.br/" TargetMode="External"/><Relationship Id="rId12" Type="http://schemas.openxmlformats.org/officeDocument/2006/relationships/hyperlink" Target="http://upt.educacao.ba.gov.b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upt@educacao.ba.gov.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pt@educacao.ba.gov.br" TargetMode="External"/><Relationship Id="rId5" Type="http://schemas.openxmlformats.org/officeDocument/2006/relationships/footnotes" Target="footnotes.xml"/><Relationship Id="rId15" Type="http://schemas.openxmlformats.org/officeDocument/2006/relationships/hyperlink" Target="http://upt.educacao.ba.gov.br/" TargetMode="External"/><Relationship Id="rId10" Type="http://schemas.openxmlformats.org/officeDocument/2006/relationships/hyperlink" Target="http://upt.educacao.ba.gov.b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pt.educacao.ba.gov.br/" TargetMode="External"/><Relationship Id="rId14" Type="http://schemas.openxmlformats.org/officeDocument/2006/relationships/hyperlink" Target="http://upt.educacao.ba.gov.b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45</Pages>
  <Words>8564</Words>
  <Characters>46249</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jurema.brito</dc:creator>
  <dc:description/>
  <cp:lastModifiedBy>Gabriel Davi Silva Almeida</cp:lastModifiedBy>
  <cp:revision>7</cp:revision>
  <cp:lastPrinted>2022-01-12T19:28:00Z</cp:lastPrinted>
  <dcterms:created xsi:type="dcterms:W3CDTF">2026-03-06T11:27:00Z</dcterms:created>
  <dcterms:modified xsi:type="dcterms:W3CDTF">2026-03-06T19:42:00Z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2020-11-26T00:00:00Z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2021-06-13T00:00:00Z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