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3F8" w:rsidRPr="00DF55CF" w:rsidRDefault="007733F8" w:rsidP="007733F8">
      <w:pPr>
        <w:pStyle w:val="Ttulo1"/>
        <w:spacing w:before="92" w:line="259" w:lineRule="auto"/>
        <w:ind w:left="220" w:right="2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EDITAL Nº 007</w:t>
      </w:r>
      <w:r w:rsidRPr="00DF55CF">
        <w:rPr>
          <w:rFonts w:ascii="Times New Roman" w:hAnsi="Times New Roman" w:cs="Times New Roman"/>
        </w:rPr>
        <w:t>/204 – NOVEMBRO DAS ARTES NEGRAS</w:t>
      </w:r>
    </w:p>
    <w:p w:rsidR="007733F8" w:rsidRPr="00DF55CF" w:rsidRDefault="007733F8" w:rsidP="007733F8">
      <w:pPr>
        <w:spacing w:before="158"/>
        <w:ind w:left="215" w:right="2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5CF">
        <w:rPr>
          <w:rFonts w:ascii="Times New Roman" w:hAnsi="Times New Roman" w:cs="Times New Roman"/>
          <w:b/>
          <w:sz w:val="24"/>
          <w:szCs w:val="24"/>
        </w:rPr>
        <w:t>ANEXO</w:t>
      </w:r>
      <w:r w:rsidRPr="00DF55C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I</w:t>
      </w:r>
      <w:r w:rsidRPr="00DF55C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–</w:t>
      </w:r>
      <w:r w:rsidRPr="00DF55C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DETALHAMENTO</w:t>
      </w:r>
      <w:r w:rsidRPr="00DF55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DO</w:t>
      </w:r>
      <w:r w:rsidRPr="00DF55C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OBJETO</w:t>
      </w:r>
      <w:r w:rsidRPr="00DF55CF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E</w:t>
      </w:r>
      <w:r w:rsidRPr="00DF55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VALORES</w:t>
      </w:r>
      <w:r w:rsidRPr="00DF55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DO</w:t>
      </w:r>
      <w:r w:rsidRPr="00DF55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F55CF">
        <w:rPr>
          <w:rFonts w:ascii="Times New Roman" w:hAnsi="Times New Roman" w:cs="Times New Roman"/>
          <w:b/>
          <w:sz w:val="24"/>
          <w:szCs w:val="24"/>
        </w:rPr>
        <w:t>EDITAL</w:t>
      </w:r>
    </w:p>
    <w:p w:rsidR="007733F8" w:rsidRPr="00DF55CF" w:rsidRDefault="007733F8" w:rsidP="007733F8">
      <w:pPr>
        <w:pStyle w:val="PargrafodaLista"/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before="190" w:beforeAutospacing="0" w:after="0" w:afterAutospacing="0" w:line="360" w:lineRule="auto"/>
        <w:ind w:right="124"/>
        <w:jc w:val="both"/>
      </w:pPr>
      <w:r w:rsidRPr="00DF55CF">
        <w:t>Linguagens artísticas envolvidas nesta seleção: Artes Visuais, Circo, Dança,</w:t>
      </w:r>
      <w:r w:rsidRPr="00DF55CF">
        <w:rPr>
          <w:spacing w:val="1"/>
        </w:rPr>
        <w:t xml:space="preserve"> </w:t>
      </w:r>
      <w:r w:rsidRPr="00DF55CF">
        <w:t>Literatura,</w:t>
      </w:r>
      <w:r w:rsidRPr="00DF55CF">
        <w:rPr>
          <w:spacing w:val="1"/>
        </w:rPr>
        <w:t xml:space="preserve"> </w:t>
      </w:r>
      <w:r w:rsidRPr="00DF55CF">
        <w:t>Música</w:t>
      </w:r>
      <w:r w:rsidRPr="00DF55CF">
        <w:rPr>
          <w:spacing w:val="-3"/>
        </w:rPr>
        <w:t xml:space="preserve"> </w:t>
      </w:r>
      <w:r w:rsidRPr="00DF55CF">
        <w:t>e</w:t>
      </w:r>
      <w:r w:rsidRPr="00DF55CF">
        <w:rPr>
          <w:spacing w:val="-4"/>
        </w:rPr>
        <w:t xml:space="preserve"> </w:t>
      </w:r>
      <w:r w:rsidRPr="00DF55CF">
        <w:t>Teatro.</w:t>
      </w:r>
    </w:p>
    <w:p w:rsidR="007733F8" w:rsidRPr="005F27D6" w:rsidRDefault="007733F8" w:rsidP="007733F8">
      <w:pPr>
        <w:pStyle w:val="PargrafodaLista"/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before="190" w:beforeAutospacing="0" w:after="0" w:afterAutospacing="0" w:line="360" w:lineRule="auto"/>
        <w:ind w:right="124"/>
        <w:jc w:val="both"/>
      </w:pPr>
      <w:r w:rsidRPr="005F27D6">
        <w:t xml:space="preserve">Serão selecionadas 8 </w:t>
      </w:r>
      <w:r w:rsidRPr="00DF55CF">
        <w:t xml:space="preserve">(oito) </w:t>
      </w:r>
      <w:r w:rsidRPr="005F27D6">
        <w:t xml:space="preserve">propostas de apresentações artísticas, sendo </w:t>
      </w:r>
      <w:del w:id="0" w:author="Gabriela Vieira de Oliveira" w:date="2024-07-18T15:57:00Z">
        <w:r w:rsidRPr="00DF55CF">
          <w:delText xml:space="preserve"> </w:delText>
        </w:r>
      </w:del>
      <w:r w:rsidRPr="005F27D6">
        <w:t>até 03 propostas da cidade de Salvador e região metropolitana e 05 propostas das demais cidades do Estado</w:t>
      </w:r>
      <w:r w:rsidRPr="00DF55CF">
        <w:t xml:space="preserve">, sendo que se não houver propostas </w:t>
      </w:r>
      <w:r>
        <w:t xml:space="preserve">habilitadas dos demais municípios do Estado em número </w:t>
      </w:r>
      <w:r w:rsidRPr="00DF55CF">
        <w:t>suficiente</w:t>
      </w:r>
      <w:r>
        <w:t xml:space="preserve"> a</w:t>
      </w:r>
      <w:r w:rsidRPr="00DF55CF">
        <w:t xml:space="preserve"> vaga ser</w:t>
      </w:r>
      <w:r>
        <w:t>á</w:t>
      </w:r>
      <w:r w:rsidRPr="00DF55CF">
        <w:t xml:space="preserve"> remanejada para Salvador. </w:t>
      </w:r>
    </w:p>
    <w:p w:rsidR="007733F8" w:rsidRPr="00DF55CF" w:rsidRDefault="007733F8" w:rsidP="007733F8">
      <w:pPr>
        <w:pStyle w:val="PargrafodaLista"/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before="2" w:beforeAutospacing="0" w:after="0" w:afterAutospacing="0" w:line="360" w:lineRule="auto"/>
        <w:ind w:right="115"/>
        <w:jc w:val="both"/>
      </w:pPr>
      <w:r>
        <w:t>Q</w:t>
      </w:r>
      <w:r w:rsidRPr="00DF55CF">
        <w:t>uantidade de pr</w:t>
      </w:r>
      <w:r>
        <w:t>opostas a serem selecionadas</w:t>
      </w:r>
      <w:r w:rsidRPr="00DF55CF">
        <w:t xml:space="preserve"> e valores distribuídos</w:t>
      </w:r>
      <w:r w:rsidRPr="00DF55CF">
        <w:rPr>
          <w:spacing w:val="-3"/>
        </w:rPr>
        <w:t xml:space="preserve"> </w:t>
      </w:r>
      <w:r w:rsidRPr="00DF55CF">
        <w:t>por</w:t>
      </w:r>
      <w:r w:rsidRPr="00DF55CF">
        <w:rPr>
          <w:spacing w:val="-3"/>
        </w:rPr>
        <w:t xml:space="preserve"> </w:t>
      </w:r>
      <w:r w:rsidRPr="00DF55CF">
        <w:t>categoria:</w:t>
      </w:r>
    </w:p>
    <w:p w:rsidR="007733F8" w:rsidRPr="00DF55CF" w:rsidRDefault="007733F8" w:rsidP="007733F8">
      <w:pPr>
        <w:tabs>
          <w:tab w:val="left" w:pos="841"/>
        </w:tabs>
        <w:spacing w:before="2" w:line="360" w:lineRule="auto"/>
        <w:ind w:right="115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3227"/>
        <w:gridCol w:w="2906"/>
        <w:gridCol w:w="2906"/>
      </w:tblGrid>
      <w:tr w:rsidR="007733F8" w:rsidRPr="00DF55CF" w:rsidTr="006E7CE1">
        <w:tc>
          <w:tcPr>
            <w:tcW w:w="9039" w:type="dxa"/>
            <w:gridSpan w:val="3"/>
            <w:shd w:val="clear" w:color="auto" w:fill="F2F2F2" w:themeFill="background1" w:themeFillShade="F2"/>
            <w:vAlign w:val="center"/>
          </w:tcPr>
          <w:p w:rsidR="007733F8" w:rsidRPr="00DF55CF" w:rsidRDefault="007733F8" w:rsidP="006E7CE1">
            <w:pPr>
              <w:tabs>
                <w:tab w:val="left" w:pos="841"/>
              </w:tabs>
              <w:spacing w:before="2" w:line="360" w:lineRule="auto"/>
              <w:ind w:righ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b/>
                <w:sz w:val="24"/>
                <w:szCs w:val="24"/>
              </w:rPr>
              <w:t>APRESENTAÇÕES ARTÍSTICAS</w:t>
            </w:r>
          </w:p>
        </w:tc>
      </w:tr>
      <w:tr w:rsidR="007733F8" w:rsidRPr="00DF55CF" w:rsidTr="006E7CE1">
        <w:tc>
          <w:tcPr>
            <w:tcW w:w="3227" w:type="dxa"/>
            <w:shd w:val="clear" w:color="auto" w:fill="F2F2F2" w:themeFill="background1" w:themeFillShade="F2"/>
          </w:tcPr>
          <w:p w:rsidR="007733F8" w:rsidRPr="00DF55CF" w:rsidRDefault="007733F8" w:rsidP="006E7CE1">
            <w:pPr>
              <w:tabs>
                <w:tab w:val="left" w:pos="841"/>
              </w:tabs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55C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Propostas de Salvador e Região Metropolitana</w:t>
            </w:r>
          </w:p>
        </w:tc>
        <w:tc>
          <w:tcPr>
            <w:tcW w:w="2906" w:type="dxa"/>
          </w:tcPr>
          <w:p w:rsidR="007733F8" w:rsidRPr="00DF55CF" w:rsidRDefault="007733F8" w:rsidP="006E7CE1">
            <w:pPr>
              <w:tabs>
                <w:tab w:val="left" w:pos="841"/>
              </w:tabs>
              <w:spacing w:before="2" w:line="36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spellStart"/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propostas</w:t>
            </w:r>
            <w:proofErr w:type="spellEnd"/>
          </w:p>
        </w:tc>
        <w:tc>
          <w:tcPr>
            <w:tcW w:w="2906" w:type="dxa"/>
          </w:tcPr>
          <w:p w:rsidR="007733F8" w:rsidRPr="00DF55CF" w:rsidRDefault="007733F8" w:rsidP="006E7CE1">
            <w:pPr>
              <w:tabs>
                <w:tab w:val="left" w:pos="841"/>
              </w:tabs>
              <w:spacing w:before="2" w:line="36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R$ 6.000,00</w:t>
            </w:r>
          </w:p>
        </w:tc>
      </w:tr>
      <w:tr w:rsidR="007733F8" w:rsidRPr="00DF55CF" w:rsidTr="006E7CE1">
        <w:tc>
          <w:tcPr>
            <w:tcW w:w="3227" w:type="dxa"/>
            <w:shd w:val="clear" w:color="auto" w:fill="F2F2F2" w:themeFill="background1" w:themeFillShade="F2"/>
          </w:tcPr>
          <w:p w:rsidR="007733F8" w:rsidRPr="00DF55CF" w:rsidRDefault="007733F8" w:rsidP="006E7CE1">
            <w:pPr>
              <w:tabs>
                <w:tab w:val="left" w:pos="841"/>
              </w:tabs>
              <w:spacing w:before="2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55C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Propostas das demais cidades do estado</w:t>
            </w:r>
          </w:p>
        </w:tc>
        <w:tc>
          <w:tcPr>
            <w:tcW w:w="2906" w:type="dxa"/>
          </w:tcPr>
          <w:p w:rsidR="007733F8" w:rsidRPr="00DF55CF" w:rsidRDefault="007733F8" w:rsidP="006E7CE1">
            <w:pPr>
              <w:tabs>
                <w:tab w:val="left" w:pos="841"/>
              </w:tabs>
              <w:spacing w:before="2" w:line="36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  <w:proofErr w:type="spellStart"/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propostas</w:t>
            </w:r>
            <w:proofErr w:type="spellEnd"/>
          </w:p>
        </w:tc>
        <w:tc>
          <w:tcPr>
            <w:tcW w:w="2906" w:type="dxa"/>
          </w:tcPr>
          <w:p w:rsidR="007733F8" w:rsidRPr="00DF55CF" w:rsidRDefault="007733F8" w:rsidP="006E7CE1">
            <w:pPr>
              <w:tabs>
                <w:tab w:val="left" w:pos="841"/>
              </w:tabs>
              <w:spacing w:before="2" w:line="360" w:lineRule="auto"/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5CF">
              <w:rPr>
                <w:rFonts w:ascii="Times New Roman" w:hAnsi="Times New Roman" w:cs="Times New Roman"/>
                <w:sz w:val="24"/>
                <w:szCs w:val="24"/>
              </w:rPr>
              <w:t>R$ 9.000,00</w:t>
            </w:r>
          </w:p>
        </w:tc>
      </w:tr>
    </w:tbl>
    <w:p w:rsidR="007733F8" w:rsidRPr="00DF55CF" w:rsidRDefault="007733F8" w:rsidP="007733F8">
      <w:pPr>
        <w:tabs>
          <w:tab w:val="left" w:pos="841"/>
        </w:tabs>
        <w:spacing w:before="2" w:line="360" w:lineRule="auto"/>
        <w:ind w:right="115"/>
        <w:rPr>
          <w:rFonts w:ascii="Times New Roman" w:hAnsi="Times New Roman" w:cs="Times New Roman"/>
          <w:sz w:val="24"/>
          <w:szCs w:val="24"/>
        </w:rPr>
      </w:pPr>
    </w:p>
    <w:p w:rsidR="007733F8" w:rsidRPr="00DF55CF" w:rsidRDefault="007733F8" w:rsidP="007733F8">
      <w:pPr>
        <w:pStyle w:val="Corpodetexto"/>
        <w:rPr>
          <w:rFonts w:ascii="Times New Roman" w:hAnsi="Times New Roman" w:cs="Times New Roman"/>
          <w:strike/>
        </w:rPr>
      </w:pPr>
    </w:p>
    <w:p w:rsidR="001E4E42" w:rsidRDefault="007733F8">
      <w:bookmarkStart w:id="1" w:name="_GoBack"/>
      <w:bookmarkEnd w:id="1"/>
    </w:p>
    <w:sectPr w:rsidR="001E4E42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DAE" w:rsidRDefault="007733F8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372868"/>
      <w:docPartObj>
        <w:docPartGallery w:val="Page Numbers (Top of Page)"/>
        <w:docPartUnique/>
      </w:docPartObj>
    </w:sdtPr>
    <w:sdtEndPr/>
    <w:sdtContent>
      <w:p w:rsidR="00F87DAE" w:rsidRDefault="007733F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87DAE" w:rsidRDefault="007733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55FE9"/>
    <w:multiLevelType w:val="multilevel"/>
    <w:tmpl w:val="C910235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0" w:hanging="1047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80" w:hanging="851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001" w:hanging="1023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21" w:hanging="10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2" w:hanging="10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3" w:hanging="10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5" w:hanging="10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6" w:hanging="102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briela Vieira de Oliveira">
    <w15:presenceInfo w15:providerId="AD" w15:userId="S-1-5-21-1822275000-74969765-840492861-102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F8"/>
    <w:rsid w:val="007733F8"/>
    <w:rsid w:val="00C74732"/>
    <w:rsid w:val="00D0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2EF16-490F-4112-AE55-EAA29ED3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3F8"/>
  </w:style>
  <w:style w:type="paragraph" w:styleId="Ttulo1">
    <w:name w:val="heading 1"/>
    <w:basedOn w:val="Normal"/>
    <w:link w:val="Ttulo1Char"/>
    <w:uiPriority w:val="1"/>
    <w:qFormat/>
    <w:rsid w:val="007733F8"/>
    <w:pPr>
      <w:widowControl w:val="0"/>
      <w:autoSpaceDE w:val="0"/>
      <w:autoSpaceDN w:val="0"/>
      <w:spacing w:after="0" w:line="240" w:lineRule="auto"/>
      <w:ind w:left="144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733F8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73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733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33F8"/>
    <w:rPr>
      <w:rFonts w:ascii="Arial MT" w:eastAsia="Arial MT" w:hAnsi="Arial MT" w:cs="Arial MT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773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3F8"/>
  </w:style>
  <w:style w:type="paragraph" w:styleId="Rodap">
    <w:name w:val="footer"/>
    <w:basedOn w:val="Normal"/>
    <w:link w:val="RodapChar"/>
    <w:uiPriority w:val="99"/>
    <w:unhideWhenUsed/>
    <w:rsid w:val="00773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Ananda Da Silva Borges</dc:creator>
  <cp:keywords/>
  <dc:description/>
  <cp:lastModifiedBy>Ananda Da Silva Borges</cp:lastModifiedBy>
  <cp:revision>1</cp:revision>
  <dcterms:created xsi:type="dcterms:W3CDTF">2024-08-05T19:46:00Z</dcterms:created>
  <dcterms:modified xsi:type="dcterms:W3CDTF">2024-08-05T19:47:00Z</dcterms:modified>
</cp:coreProperties>
</file>