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2F4" w:rsidRPr="00DF55CF" w:rsidRDefault="00C122F4" w:rsidP="00C122F4">
      <w:pPr>
        <w:pStyle w:val="Ttulo1"/>
        <w:spacing w:before="93" w:line="254" w:lineRule="auto"/>
        <w:ind w:left="220" w:right="2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EDITAL nº 007</w:t>
      </w:r>
      <w:r w:rsidRPr="00DF55CF">
        <w:rPr>
          <w:rFonts w:ascii="Times New Roman" w:hAnsi="Times New Roman" w:cs="Times New Roman"/>
        </w:rPr>
        <w:t>/2023 NOVEMBRO DAS ARTES NEGRAS</w:t>
      </w:r>
    </w:p>
    <w:p w:rsidR="00C122F4" w:rsidRPr="00DF55CF" w:rsidRDefault="00C122F4" w:rsidP="00C122F4">
      <w:pPr>
        <w:spacing w:before="159"/>
        <w:ind w:left="627" w:right="63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5CF">
        <w:rPr>
          <w:rFonts w:ascii="Times New Roman" w:hAnsi="Times New Roman" w:cs="Times New Roman"/>
          <w:b/>
          <w:sz w:val="24"/>
          <w:szCs w:val="24"/>
        </w:rPr>
        <w:t>ANEXO</w:t>
      </w:r>
      <w:r w:rsidRPr="00DF55C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F55CF">
        <w:rPr>
          <w:rFonts w:ascii="Times New Roman" w:hAnsi="Times New Roman" w:cs="Times New Roman"/>
          <w:b/>
          <w:sz w:val="24"/>
          <w:szCs w:val="24"/>
        </w:rPr>
        <w:t>II</w:t>
      </w:r>
      <w:r w:rsidRPr="00DF55CF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DF55CF">
        <w:rPr>
          <w:rFonts w:ascii="Times New Roman" w:hAnsi="Times New Roman" w:cs="Times New Roman"/>
          <w:b/>
          <w:sz w:val="24"/>
          <w:szCs w:val="24"/>
        </w:rPr>
        <w:t>–</w:t>
      </w:r>
      <w:r w:rsidRPr="00DF55C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F55CF">
        <w:rPr>
          <w:rFonts w:ascii="Times New Roman" w:hAnsi="Times New Roman" w:cs="Times New Roman"/>
          <w:b/>
          <w:sz w:val="24"/>
          <w:szCs w:val="24"/>
        </w:rPr>
        <w:t>FORMULÁRIO</w:t>
      </w:r>
      <w:r w:rsidRPr="00DF55CF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DF55CF">
        <w:rPr>
          <w:rFonts w:ascii="Times New Roman" w:hAnsi="Times New Roman" w:cs="Times New Roman"/>
          <w:b/>
          <w:sz w:val="24"/>
          <w:szCs w:val="24"/>
        </w:rPr>
        <w:t>DE</w:t>
      </w:r>
      <w:r w:rsidRPr="00DF55C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DF55CF">
        <w:rPr>
          <w:rFonts w:ascii="Times New Roman" w:hAnsi="Times New Roman" w:cs="Times New Roman"/>
          <w:b/>
          <w:sz w:val="24"/>
          <w:szCs w:val="24"/>
        </w:rPr>
        <w:t>INSCRIÇÃO</w:t>
      </w:r>
    </w:p>
    <w:p w:rsidR="00C122F4" w:rsidRPr="00DF55CF" w:rsidRDefault="00C122F4" w:rsidP="00C122F4">
      <w:pPr>
        <w:pStyle w:val="Ttulo1"/>
        <w:spacing w:before="185"/>
        <w:ind w:left="119"/>
        <w:jc w:val="left"/>
        <w:rPr>
          <w:rFonts w:ascii="Times New Roman" w:hAnsi="Times New Roman" w:cs="Times New Roman"/>
        </w:rPr>
      </w:pPr>
      <w:bookmarkStart w:id="0" w:name="Sessão_1"/>
      <w:bookmarkEnd w:id="0"/>
      <w:r w:rsidRPr="00DF55CF">
        <w:rPr>
          <w:rFonts w:ascii="Times New Roman" w:hAnsi="Times New Roman" w:cs="Times New Roman"/>
        </w:rPr>
        <w:t>Sessão</w:t>
      </w:r>
      <w:r w:rsidRPr="00DF55CF">
        <w:rPr>
          <w:rFonts w:ascii="Times New Roman" w:hAnsi="Times New Roman" w:cs="Times New Roman"/>
          <w:spacing w:val="1"/>
        </w:rPr>
        <w:t xml:space="preserve"> </w:t>
      </w:r>
      <w:r w:rsidRPr="00DF55CF">
        <w:rPr>
          <w:rFonts w:ascii="Times New Roman" w:hAnsi="Times New Roman" w:cs="Times New Roman"/>
        </w:rPr>
        <w:t>1</w:t>
      </w:r>
    </w:p>
    <w:p w:rsidR="00C122F4" w:rsidRPr="00DF55CF" w:rsidRDefault="00C122F4" w:rsidP="00C122F4">
      <w:pPr>
        <w:pStyle w:val="Corpodetexto"/>
        <w:spacing w:before="5"/>
        <w:rPr>
          <w:rFonts w:ascii="Times New Roman" w:hAnsi="Times New Roman" w:cs="Times New Roman"/>
          <w:b/>
        </w:rPr>
      </w:pPr>
    </w:p>
    <w:tbl>
      <w:tblPr>
        <w:tblStyle w:val="NormalTable0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0"/>
      </w:tblGrid>
      <w:tr w:rsidR="00C122F4" w:rsidRPr="00DF55CF" w:rsidTr="006E7CE1">
        <w:trPr>
          <w:trHeight w:val="393"/>
        </w:trPr>
        <w:tc>
          <w:tcPr>
            <w:tcW w:w="8500" w:type="dxa"/>
            <w:shd w:val="clear" w:color="auto" w:fill="E7E6E6"/>
          </w:tcPr>
          <w:p w:rsidR="00C122F4" w:rsidRPr="00DF55CF" w:rsidRDefault="00C122F4" w:rsidP="006E7CE1">
            <w:pPr>
              <w:pStyle w:val="TableParagraph"/>
              <w:spacing w:before="3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5CF">
              <w:rPr>
                <w:rFonts w:ascii="Times New Roman" w:hAnsi="Times New Roman" w:cs="Times New Roman"/>
                <w:b/>
                <w:sz w:val="24"/>
                <w:szCs w:val="24"/>
              </w:rPr>
              <w:t>Título</w:t>
            </w:r>
            <w:r w:rsidRPr="00DF55C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b/>
                <w:sz w:val="24"/>
                <w:szCs w:val="24"/>
              </w:rPr>
              <w:t>da</w:t>
            </w:r>
            <w:r w:rsidRPr="00DF55C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b/>
                <w:sz w:val="24"/>
                <w:szCs w:val="24"/>
              </w:rPr>
              <w:t>proposta</w:t>
            </w:r>
          </w:p>
        </w:tc>
      </w:tr>
      <w:tr w:rsidR="00C122F4" w:rsidRPr="00DF55CF" w:rsidTr="006E7CE1">
        <w:trPr>
          <w:trHeight w:val="393"/>
        </w:trPr>
        <w:tc>
          <w:tcPr>
            <w:tcW w:w="8500" w:type="dxa"/>
            <w:shd w:val="clear" w:color="auto" w:fill="FFFFFF" w:themeFill="background1"/>
          </w:tcPr>
          <w:p w:rsidR="00C122F4" w:rsidRPr="00DF55CF" w:rsidRDefault="00C122F4" w:rsidP="006E7CE1">
            <w:pPr>
              <w:pStyle w:val="TableParagraph"/>
              <w:spacing w:before="3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122F4" w:rsidRPr="00DF55CF" w:rsidRDefault="00C122F4" w:rsidP="00C122F4">
      <w:pPr>
        <w:pStyle w:val="Corpodetexto"/>
        <w:rPr>
          <w:rFonts w:ascii="Times New Roman" w:hAnsi="Times New Roman" w:cs="Times New Roman"/>
          <w:b/>
        </w:rPr>
      </w:pPr>
    </w:p>
    <w:tbl>
      <w:tblPr>
        <w:tblStyle w:val="Tabelacomgrade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8505"/>
      </w:tblGrid>
      <w:tr w:rsidR="00C122F4" w:rsidRPr="00DF55CF" w:rsidTr="006E7CE1">
        <w:trPr>
          <w:trHeight w:val="390"/>
        </w:trPr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122F4" w:rsidRPr="00DF55CF" w:rsidRDefault="00C122F4" w:rsidP="006E7CE1">
            <w:pPr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  <w:r w:rsidRPr="00DF55C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Linguagem artística</w:t>
            </w:r>
          </w:p>
        </w:tc>
      </w:tr>
      <w:tr w:rsidR="00C122F4" w:rsidRPr="00DF55CF" w:rsidTr="006E7CE1">
        <w:trPr>
          <w:trHeight w:val="300"/>
        </w:trPr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122F4" w:rsidRPr="00DF55CF" w:rsidRDefault="00C122F4" w:rsidP="006E7CE1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F55CF">
              <w:rPr>
                <w:rFonts w:ascii="Times New Roman" w:eastAsia="Yu Gothic" w:hAnsi="Times New Roman" w:cs="Times New Roman"/>
                <w:sz w:val="24"/>
                <w:szCs w:val="24"/>
              </w:rPr>
              <w:t>〇</w:t>
            </w:r>
            <w:r w:rsidRPr="00DF55CF">
              <w:rPr>
                <w:rFonts w:ascii="Times New Roman" w:eastAsia="Yu Gothic" w:hAnsi="Times New Roman" w:cs="Times New Roman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eastAsia="Arial" w:hAnsi="Times New Roman" w:cs="Times New Roman"/>
                <w:sz w:val="24"/>
                <w:szCs w:val="24"/>
              </w:rPr>
              <w:t>Artes Visuais</w:t>
            </w:r>
          </w:p>
        </w:tc>
      </w:tr>
      <w:tr w:rsidR="00C122F4" w:rsidRPr="00DF55CF" w:rsidTr="006E7CE1">
        <w:trPr>
          <w:trHeight w:val="300"/>
        </w:trPr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122F4" w:rsidRPr="00DF55CF" w:rsidRDefault="00C122F4" w:rsidP="006E7CE1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F55CF">
              <w:rPr>
                <w:rFonts w:ascii="Times New Roman" w:eastAsia="Yu Gothic" w:hAnsi="Times New Roman" w:cs="Times New Roman"/>
                <w:sz w:val="24"/>
                <w:szCs w:val="24"/>
              </w:rPr>
              <w:t>〇</w:t>
            </w:r>
            <w:r w:rsidRPr="00DF55CF">
              <w:rPr>
                <w:rFonts w:ascii="Times New Roman" w:eastAsia="Yu Gothic" w:hAnsi="Times New Roman" w:cs="Times New Roman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eastAsia="Arial" w:hAnsi="Times New Roman" w:cs="Times New Roman"/>
                <w:sz w:val="24"/>
                <w:szCs w:val="24"/>
              </w:rPr>
              <w:t>Circo</w:t>
            </w:r>
          </w:p>
        </w:tc>
      </w:tr>
      <w:tr w:rsidR="00C122F4" w:rsidRPr="00DF55CF" w:rsidTr="006E7CE1">
        <w:trPr>
          <w:trHeight w:val="300"/>
        </w:trPr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122F4" w:rsidRPr="00DF55CF" w:rsidRDefault="00C122F4" w:rsidP="006E7CE1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F55CF">
              <w:rPr>
                <w:rFonts w:ascii="Times New Roman" w:eastAsia="Yu Gothic" w:hAnsi="Times New Roman" w:cs="Times New Roman"/>
                <w:sz w:val="24"/>
                <w:szCs w:val="24"/>
              </w:rPr>
              <w:t>〇</w:t>
            </w:r>
            <w:r w:rsidRPr="00DF55CF">
              <w:rPr>
                <w:rFonts w:ascii="Times New Roman" w:eastAsia="Yu Gothic" w:hAnsi="Times New Roman" w:cs="Times New Roman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eastAsia="Arial" w:hAnsi="Times New Roman" w:cs="Times New Roman"/>
                <w:sz w:val="24"/>
                <w:szCs w:val="24"/>
              </w:rPr>
              <w:t>Dança</w:t>
            </w:r>
          </w:p>
        </w:tc>
      </w:tr>
      <w:tr w:rsidR="00C122F4" w:rsidRPr="00DF55CF" w:rsidTr="006E7CE1">
        <w:trPr>
          <w:trHeight w:val="300"/>
        </w:trPr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122F4" w:rsidRPr="00DF55CF" w:rsidRDefault="00C122F4" w:rsidP="006E7CE1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F55CF">
              <w:rPr>
                <w:rFonts w:ascii="Times New Roman" w:eastAsia="Yu Gothic" w:hAnsi="Times New Roman" w:cs="Times New Roman"/>
                <w:sz w:val="24"/>
                <w:szCs w:val="24"/>
              </w:rPr>
              <w:t>〇</w:t>
            </w:r>
            <w:r w:rsidRPr="00DF55CF">
              <w:rPr>
                <w:rFonts w:ascii="Times New Roman" w:eastAsia="Yu Gothic" w:hAnsi="Times New Roman" w:cs="Times New Roman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eastAsia="Arial" w:hAnsi="Times New Roman" w:cs="Times New Roman"/>
                <w:sz w:val="24"/>
                <w:szCs w:val="24"/>
              </w:rPr>
              <w:t>Literatura</w:t>
            </w:r>
          </w:p>
        </w:tc>
      </w:tr>
      <w:tr w:rsidR="00C122F4" w:rsidRPr="00DF55CF" w:rsidTr="006E7CE1">
        <w:trPr>
          <w:trHeight w:val="300"/>
        </w:trPr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122F4" w:rsidRPr="00DF55CF" w:rsidRDefault="00C122F4" w:rsidP="006E7CE1">
            <w:pPr>
              <w:rPr>
                <w:rFonts w:ascii="Times New Roman" w:eastAsia="Yu Gothic" w:hAnsi="Times New Roman" w:cs="Times New Roman"/>
                <w:sz w:val="24"/>
                <w:szCs w:val="24"/>
              </w:rPr>
            </w:pPr>
            <w:r w:rsidRPr="00DF55CF">
              <w:rPr>
                <w:rFonts w:ascii="Times New Roman" w:eastAsia="Yu Gothic" w:hAnsi="Times New Roman" w:cs="Times New Roman"/>
                <w:sz w:val="24"/>
                <w:szCs w:val="24"/>
              </w:rPr>
              <w:t>〇</w:t>
            </w:r>
            <w:r w:rsidRPr="00DF55CF">
              <w:rPr>
                <w:rFonts w:ascii="Times New Roman" w:eastAsia="Yu Gothic" w:hAnsi="Times New Roman" w:cs="Times New Roman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eastAsia="Arial" w:hAnsi="Times New Roman" w:cs="Times New Roman"/>
                <w:sz w:val="24"/>
                <w:szCs w:val="24"/>
              </w:rPr>
              <w:t>Música</w:t>
            </w:r>
          </w:p>
        </w:tc>
      </w:tr>
      <w:tr w:rsidR="00C122F4" w:rsidRPr="00DF55CF" w:rsidTr="006E7CE1">
        <w:trPr>
          <w:trHeight w:val="300"/>
        </w:trPr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122F4" w:rsidRPr="00DF55CF" w:rsidRDefault="00C122F4" w:rsidP="006E7CE1">
            <w:pPr>
              <w:rPr>
                <w:rFonts w:ascii="Times New Roman" w:eastAsia="Yu Gothic" w:hAnsi="Times New Roman" w:cs="Times New Roman"/>
                <w:sz w:val="24"/>
                <w:szCs w:val="24"/>
              </w:rPr>
            </w:pPr>
            <w:r w:rsidRPr="00DF55CF">
              <w:rPr>
                <w:rFonts w:ascii="Times New Roman" w:eastAsia="Yu Gothic" w:hAnsi="Times New Roman" w:cs="Times New Roman"/>
                <w:sz w:val="24"/>
                <w:szCs w:val="24"/>
              </w:rPr>
              <w:t>〇</w:t>
            </w:r>
            <w:r w:rsidRPr="00DF55CF">
              <w:rPr>
                <w:rFonts w:ascii="Times New Roman" w:eastAsia="Yu Gothic" w:hAnsi="Times New Roman" w:cs="Times New Roman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eastAsia="Arial" w:hAnsi="Times New Roman" w:cs="Times New Roman"/>
                <w:sz w:val="24"/>
                <w:szCs w:val="24"/>
              </w:rPr>
              <w:t>Teatro</w:t>
            </w:r>
          </w:p>
        </w:tc>
      </w:tr>
    </w:tbl>
    <w:p w:rsidR="00C122F4" w:rsidRPr="00DF55CF" w:rsidRDefault="00C122F4" w:rsidP="00C122F4">
      <w:pPr>
        <w:pStyle w:val="Corpodetexto"/>
        <w:spacing w:before="8"/>
        <w:rPr>
          <w:rFonts w:ascii="Times New Roman" w:hAnsi="Times New Roman" w:cs="Times New Roman"/>
          <w:b/>
        </w:rPr>
      </w:pPr>
    </w:p>
    <w:tbl>
      <w:tblPr>
        <w:tblStyle w:val="Tabelacomgrade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8505"/>
      </w:tblGrid>
      <w:tr w:rsidR="00C122F4" w:rsidRPr="00DF55CF" w:rsidTr="006E7CE1">
        <w:trPr>
          <w:trHeight w:val="390"/>
        </w:trPr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122F4" w:rsidRPr="00DF55CF" w:rsidRDefault="00C122F4" w:rsidP="006E7CE1">
            <w:pPr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  <w:r w:rsidRPr="00DF55C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pt-BR"/>
              </w:rPr>
              <w:t>Local da Apresentação (indicar o</w:t>
            </w:r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pt-BR"/>
              </w:rPr>
              <w:t>rdem de preferência de 01 a 04)</w:t>
            </w:r>
          </w:p>
        </w:tc>
      </w:tr>
      <w:tr w:rsidR="00C122F4" w:rsidRPr="00DF55CF" w:rsidTr="006E7CE1">
        <w:trPr>
          <w:trHeight w:val="300"/>
        </w:trPr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122F4" w:rsidRPr="00DF55CF" w:rsidRDefault="00C122F4" w:rsidP="006E7CE1">
            <w:pPr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  <w:r w:rsidRPr="00DF55CF">
              <w:rPr>
                <w:rFonts w:ascii="Times New Roman" w:eastAsia="Yu Gothic" w:hAnsi="Times New Roman" w:cs="Times New Roman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 New Roman" w:eastAsia="Yu Gothic" w:hAnsi="Times New Roman" w:cs="Times New Roman"/>
                <w:sz w:val="24"/>
                <w:szCs w:val="24"/>
              </w:rPr>
              <w:t xml:space="preserve">(  ) </w:t>
            </w:r>
            <w:r w:rsidRPr="00DF55CF"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  <w:t>Solar Boa Vista - Brotas</w:t>
            </w:r>
          </w:p>
        </w:tc>
      </w:tr>
      <w:tr w:rsidR="00C122F4" w:rsidRPr="00DF55CF" w:rsidTr="006E7CE1">
        <w:trPr>
          <w:trHeight w:val="300"/>
        </w:trPr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122F4" w:rsidRPr="00DF55CF" w:rsidRDefault="00C122F4" w:rsidP="006E7CE1">
            <w:pPr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Yu Gothic" w:hAnsi="Times New Roman" w:cs="Times New Roman"/>
                <w:sz w:val="24"/>
                <w:szCs w:val="24"/>
              </w:rPr>
              <w:t xml:space="preserve">(  ) </w:t>
            </w:r>
            <w:r w:rsidRPr="00DF55CF"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  <w:t>Centro Cultural Plataforma - Plataforma</w:t>
            </w:r>
          </w:p>
        </w:tc>
      </w:tr>
      <w:tr w:rsidR="00C122F4" w:rsidRPr="00DF55CF" w:rsidTr="006E7CE1">
        <w:trPr>
          <w:trHeight w:val="300"/>
        </w:trPr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122F4" w:rsidRPr="00DF55CF" w:rsidRDefault="00C122F4" w:rsidP="006E7CE1">
            <w:pPr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Yu Gothic" w:hAnsi="Times New Roman" w:cs="Times New Roman"/>
                <w:sz w:val="24"/>
                <w:szCs w:val="24"/>
              </w:rPr>
              <w:t>(  )</w:t>
            </w:r>
            <w:r w:rsidRPr="00DF55CF">
              <w:rPr>
                <w:rFonts w:ascii="Times New Roman" w:eastAsia="Yu Gothic" w:hAnsi="Times New Roman" w:cs="Times New Roman"/>
                <w:sz w:val="24"/>
                <w:szCs w:val="24"/>
                <w:lang w:val="pt-BR"/>
              </w:rPr>
              <w:t xml:space="preserve"> </w:t>
            </w:r>
            <w:r w:rsidRPr="00DF55CF"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  <w:t>Centro Cultural Alagados - Uruguai</w:t>
            </w:r>
          </w:p>
        </w:tc>
      </w:tr>
      <w:tr w:rsidR="00C122F4" w:rsidRPr="00DF55CF" w:rsidTr="006E7CE1">
        <w:trPr>
          <w:trHeight w:val="300"/>
        </w:trPr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122F4" w:rsidRPr="00DF55CF" w:rsidRDefault="00C122F4" w:rsidP="006E7CE1">
            <w:pPr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  <w:r w:rsidRPr="00DF55CF">
              <w:rPr>
                <w:rFonts w:ascii="Times New Roman" w:eastAsia="Yu Gothic" w:hAnsi="Times New Roman" w:cs="Times New Roman"/>
                <w:sz w:val="24"/>
                <w:szCs w:val="24"/>
                <w:lang w:val="pt-BR"/>
              </w:rPr>
              <w:t xml:space="preserve">(  ) </w:t>
            </w:r>
            <w:r w:rsidRPr="00DF55CF"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  <w:t>Sede do Bloco Afro Malê de Balê - Itapuã</w:t>
            </w:r>
          </w:p>
        </w:tc>
      </w:tr>
    </w:tbl>
    <w:p w:rsidR="00C122F4" w:rsidRPr="00DF55CF" w:rsidRDefault="00C122F4" w:rsidP="00C122F4">
      <w:pPr>
        <w:ind w:left="119"/>
        <w:rPr>
          <w:rFonts w:ascii="Times New Roman" w:hAnsi="Times New Roman" w:cs="Times New Roman"/>
          <w:b/>
          <w:sz w:val="24"/>
          <w:szCs w:val="24"/>
        </w:rPr>
      </w:pPr>
    </w:p>
    <w:p w:rsidR="00C122F4" w:rsidRPr="00DF55CF" w:rsidRDefault="00C122F4" w:rsidP="00C122F4">
      <w:pPr>
        <w:ind w:left="119"/>
        <w:rPr>
          <w:rFonts w:ascii="Times New Roman" w:hAnsi="Times New Roman" w:cs="Times New Roman"/>
          <w:b/>
          <w:sz w:val="24"/>
          <w:szCs w:val="24"/>
        </w:rPr>
      </w:pPr>
      <w:r w:rsidRPr="00DF55CF">
        <w:rPr>
          <w:rFonts w:ascii="Times New Roman" w:hAnsi="Times New Roman" w:cs="Times New Roman"/>
          <w:b/>
          <w:sz w:val="24"/>
          <w:szCs w:val="24"/>
        </w:rPr>
        <w:t>Sessão</w:t>
      </w:r>
      <w:r w:rsidRPr="00DF55CF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F55CF">
        <w:rPr>
          <w:rFonts w:ascii="Times New Roman" w:hAnsi="Times New Roman" w:cs="Times New Roman"/>
          <w:b/>
          <w:sz w:val="24"/>
          <w:szCs w:val="24"/>
        </w:rPr>
        <w:t>2</w:t>
      </w:r>
      <w:r w:rsidRPr="00DF55CF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F55CF">
        <w:rPr>
          <w:rFonts w:ascii="Times New Roman" w:hAnsi="Times New Roman" w:cs="Times New Roman"/>
          <w:b/>
          <w:sz w:val="24"/>
          <w:szCs w:val="24"/>
        </w:rPr>
        <w:t>-</w:t>
      </w:r>
      <w:r w:rsidRPr="00DF55CF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DF55CF">
        <w:rPr>
          <w:rFonts w:ascii="Times New Roman" w:hAnsi="Times New Roman" w:cs="Times New Roman"/>
          <w:b/>
          <w:sz w:val="24"/>
          <w:szCs w:val="24"/>
        </w:rPr>
        <w:t>Identificação</w:t>
      </w:r>
      <w:r w:rsidRPr="00DF55C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F55CF">
        <w:rPr>
          <w:rFonts w:ascii="Times New Roman" w:hAnsi="Times New Roman" w:cs="Times New Roman"/>
          <w:b/>
          <w:sz w:val="24"/>
          <w:szCs w:val="24"/>
        </w:rPr>
        <w:t>da/do</w:t>
      </w:r>
      <w:r w:rsidRPr="00DF55CF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F55CF">
        <w:rPr>
          <w:rFonts w:ascii="Times New Roman" w:hAnsi="Times New Roman" w:cs="Times New Roman"/>
          <w:b/>
          <w:sz w:val="24"/>
          <w:szCs w:val="24"/>
        </w:rPr>
        <w:t>Proponente</w:t>
      </w:r>
    </w:p>
    <w:p w:rsidR="00C122F4" w:rsidRPr="00DF55CF" w:rsidRDefault="00C122F4" w:rsidP="00C122F4">
      <w:pPr>
        <w:pStyle w:val="Corpodetexto"/>
        <w:spacing w:before="10"/>
        <w:rPr>
          <w:rFonts w:ascii="Times New Roman" w:hAnsi="Times New Roman" w:cs="Times New Roman"/>
          <w:b/>
        </w:rPr>
      </w:pPr>
    </w:p>
    <w:tbl>
      <w:tblPr>
        <w:tblStyle w:val="NormalTable0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4"/>
      </w:tblGrid>
      <w:tr w:rsidR="00C122F4" w:rsidRPr="00DF55CF" w:rsidTr="006E7CE1">
        <w:trPr>
          <w:trHeight w:val="393"/>
        </w:trPr>
        <w:tc>
          <w:tcPr>
            <w:tcW w:w="8644" w:type="dxa"/>
            <w:shd w:val="clear" w:color="auto" w:fill="E7E6E6"/>
          </w:tcPr>
          <w:p w:rsidR="00C122F4" w:rsidRPr="00DF55CF" w:rsidRDefault="00C122F4" w:rsidP="006E7CE1">
            <w:pPr>
              <w:pStyle w:val="TableParagraph"/>
              <w:spacing w:before="38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5CF">
              <w:rPr>
                <w:rFonts w:ascii="Times New Roman" w:hAnsi="Times New Roman" w:cs="Times New Roman"/>
                <w:b/>
                <w:sz w:val="24"/>
                <w:szCs w:val="24"/>
              </w:rPr>
              <w:t>CNPJ/MEI</w:t>
            </w:r>
          </w:p>
        </w:tc>
      </w:tr>
      <w:tr w:rsidR="00C122F4" w:rsidRPr="00DF55CF" w:rsidTr="006E7CE1">
        <w:trPr>
          <w:trHeight w:val="128"/>
        </w:trPr>
        <w:tc>
          <w:tcPr>
            <w:tcW w:w="8644" w:type="dxa"/>
            <w:shd w:val="clear" w:color="auto" w:fill="FFFFFF" w:themeFill="background1"/>
          </w:tcPr>
          <w:p w:rsidR="00C122F4" w:rsidRPr="00DF55CF" w:rsidRDefault="00C122F4" w:rsidP="006E7CE1">
            <w:pPr>
              <w:pStyle w:val="TableParagraph"/>
              <w:spacing w:before="38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122F4" w:rsidRPr="00DF55CF" w:rsidRDefault="00C122F4" w:rsidP="00C122F4">
      <w:pPr>
        <w:pStyle w:val="Corpodetexto"/>
        <w:spacing w:before="1"/>
        <w:rPr>
          <w:rFonts w:ascii="Times New Roman" w:hAnsi="Times New Roman" w:cs="Times New Roman"/>
          <w:b/>
        </w:rPr>
      </w:pPr>
    </w:p>
    <w:tbl>
      <w:tblPr>
        <w:tblStyle w:val="NormalTable0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4"/>
      </w:tblGrid>
      <w:tr w:rsidR="00C122F4" w:rsidRPr="00DF55CF" w:rsidTr="006E7CE1">
        <w:trPr>
          <w:trHeight w:val="571"/>
        </w:trPr>
        <w:tc>
          <w:tcPr>
            <w:tcW w:w="8644" w:type="dxa"/>
            <w:shd w:val="clear" w:color="auto" w:fill="E7E6E6"/>
          </w:tcPr>
          <w:p w:rsidR="00C122F4" w:rsidRPr="00DF55CF" w:rsidRDefault="00C122F4" w:rsidP="006E7CE1">
            <w:pPr>
              <w:pStyle w:val="TableParagraph"/>
              <w:spacing w:line="271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5CF">
              <w:rPr>
                <w:rFonts w:ascii="Times New Roman" w:hAnsi="Times New Roman" w:cs="Times New Roman"/>
                <w:b/>
                <w:sz w:val="24"/>
                <w:szCs w:val="24"/>
              </w:rPr>
              <w:t>Qual</w:t>
            </w:r>
            <w:r w:rsidRPr="00DF55C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b/>
                <w:sz w:val="24"/>
                <w:szCs w:val="24"/>
              </w:rPr>
              <w:t>sua</w:t>
            </w:r>
            <w:r w:rsidRPr="00DF55C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b/>
                <w:sz w:val="24"/>
                <w:szCs w:val="24"/>
              </w:rPr>
              <w:t>razão</w:t>
            </w:r>
            <w:r w:rsidRPr="00DF55C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b/>
                <w:sz w:val="24"/>
                <w:szCs w:val="24"/>
              </w:rPr>
              <w:t>social?</w:t>
            </w:r>
          </w:p>
          <w:p w:rsidR="00C122F4" w:rsidRPr="00DF55CF" w:rsidRDefault="00C122F4" w:rsidP="006E7CE1">
            <w:pPr>
              <w:pStyle w:val="TableParagraph"/>
              <w:spacing w:befor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(No caso</w:t>
            </w:r>
            <w:r w:rsidRPr="00DF55C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DF55C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pessoa</w:t>
            </w:r>
            <w:r w:rsidRPr="00DF55C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jurídica)</w:t>
            </w:r>
          </w:p>
        </w:tc>
      </w:tr>
      <w:tr w:rsidR="00C122F4" w:rsidRPr="00DF55CF" w:rsidTr="006E7CE1">
        <w:trPr>
          <w:trHeight w:val="259"/>
        </w:trPr>
        <w:tc>
          <w:tcPr>
            <w:tcW w:w="8644" w:type="dxa"/>
            <w:shd w:val="clear" w:color="auto" w:fill="FFFFFF" w:themeFill="background1"/>
          </w:tcPr>
          <w:p w:rsidR="00C122F4" w:rsidRPr="00DF55CF" w:rsidRDefault="00C122F4" w:rsidP="006E7CE1">
            <w:pPr>
              <w:pStyle w:val="TableParagraph"/>
              <w:spacing w:line="271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122F4" w:rsidRPr="00DF55CF" w:rsidRDefault="00C122F4" w:rsidP="00C122F4">
      <w:pPr>
        <w:pStyle w:val="Corpodetexto"/>
        <w:rPr>
          <w:rFonts w:ascii="Times New Roman" w:hAnsi="Times New Roman" w:cs="Times New Roman"/>
          <w:b/>
        </w:rPr>
      </w:pPr>
    </w:p>
    <w:tbl>
      <w:tblPr>
        <w:tblStyle w:val="NormalTable0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4"/>
      </w:tblGrid>
      <w:tr w:rsidR="00C122F4" w:rsidRPr="00DF55CF" w:rsidTr="006E7CE1">
        <w:trPr>
          <w:trHeight w:val="571"/>
        </w:trPr>
        <w:tc>
          <w:tcPr>
            <w:tcW w:w="8644" w:type="dxa"/>
            <w:shd w:val="clear" w:color="auto" w:fill="E7E6E6"/>
          </w:tcPr>
          <w:p w:rsidR="00C122F4" w:rsidRPr="00DF55CF" w:rsidRDefault="00C122F4" w:rsidP="006E7CE1">
            <w:pPr>
              <w:pStyle w:val="TableParagraph"/>
              <w:spacing w:line="271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5CF">
              <w:rPr>
                <w:rFonts w:ascii="Times New Roman" w:hAnsi="Times New Roman" w:cs="Times New Roman"/>
                <w:b/>
                <w:sz w:val="24"/>
                <w:szCs w:val="24"/>
              </w:rPr>
              <w:t>Qual</w:t>
            </w:r>
            <w:r w:rsidRPr="00DF55C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b/>
                <w:sz w:val="24"/>
                <w:szCs w:val="24"/>
              </w:rPr>
              <w:t>nome do representante legal/MEI)?</w:t>
            </w:r>
          </w:p>
          <w:p w:rsidR="00C122F4" w:rsidRPr="00DF55CF" w:rsidRDefault="00C122F4" w:rsidP="006E7CE1">
            <w:pPr>
              <w:pStyle w:val="TableParagraph"/>
              <w:spacing w:befor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(No caso</w:t>
            </w:r>
            <w:r w:rsidRPr="00DF55C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DF55C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pessoa</w:t>
            </w:r>
            <w:r w:rsidRPr="00DF55C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jurídica)</w:t>
            </w:r>
          </w:p>
        </w:tc>
      </w:tr>
      <w:tr w:rsidR="00C122F4" w:rsidRPr="00DF55CF" w:rsidTr="006E7CE1">
        <w:trPr>
          <w:trHeight w:val="233"/>
        </w:trPr>
        <w:tc>
          <w:tcPr>
            <w:tcW w:w="8644" w:type="dxa"/>
            <w:shd w:val="clear" w:color="auto" w:fill="FFFFFF" w:themeFill="background1"/>
          </w:tcPr>
          <w:p w:rsidR="00C122F4" w:rsidRPr="00DF55CF" w:rsidRDefault="00C122F4" w:rsidP="006E7CE1">
            <w:pPr>
              <w:pStyle w:val="TableParagraph"/>
              <w:spacing w:line="271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122F4" w:rsidRPr="00DF55CF" w:rsidRDefault="00C122F4" w:rsidP="00C122F4">
      <w:pPr>
        <w:pStyle w:val="Corpodetexto"/>
        <w:spacing w:before="4"/>
        <w:rPr>
          <w:ins w:id="1" w:author="Gabriela Vieira de Oliveira" w:date="2024-07-18T15:57:00Z"/>
          <w:rFonts w:ascii="Times New Roman" w:hAnsi="Times New Roman" w:cs="Times New Roman"/>
        </w:rPr>
      </w:pPr>
    </w:p>
    <w:tbl>
      <w:tblPr>
        <w:tblStyle w:val="NormalTable0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4"/>
      </w:tblGrid>
      <w:tr w:rsidR="00C122F4" w:rsidRPr="00DF55CF" w:rsidTr="006E7CE1">
        <w:trPr>
          <w:trHeight w:val="571"/>
        </w:trPr>
        <w:tc>
          <w:tcPr>
            <w:tcW w:w="8644" w:type="dxa"/>
            <w:shd w:val="clear" w:color="auto" w:fill="E7E6E6"/>
          </w:tcPr>
          <w:p w:rsidR="00C122F4" w:rsidRPr="00DF55CF" w:rsidRDefault="00C122F4" w:rsidP="006E7CE1">
            <w:pPr>
              <w:pStyle w:val="TableParagraph"/>
              <w:spacing w:line="271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5CF">
              <w:rPr>
                <w:rFonts w:ascii="Times New Roman" w:hAnsi="Times New Roman" w:cs="Times New Roman"/>
                <w:b/>
                <w:sz w:val="24"/>
                <w:szCs w:val="24"/>
              </w:rPr>
              <w:t>Qual</w:t>
            </w:r>
            <w:r w:rsidRPr="00DF55C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b/>
                <w:sz w:val="24"/>
                <w:szCs w:val="24"/>
              </w:rPr>
              <w:t>sua raça/cor (representante legal/MEI)?</w:t>
            </w:r>
          </w:p>
          <w:p w:rsidR="00C122F4" w:rsidRPr="00DF55CF" w:rsidRDefault="00C122F4" w:rsidP="006E7CE1">
            <w:pPr>
              <w:pStyle w:val="TableParagraph"/>
              <w:spacing w:before="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2F4" w:rsidRPr="00DF55CF" w:rsidTr="006E7CE1">
        <w:trPr>
          <w:trHeight w:val="207"/>
        </w:trPr>
        <w:tc>
          <w:tcPr>
            <w:tcW w:w="8644" w:type="dxa"/>
            <w:shd w:val="clear" w:color="auto" w:fill="FFFFFF" w:themeFill="background1"/>
          </w:tcPr>
          <w:p w:rsidR="00C122F4" w:rsidRPr="00DF55CF" w:rsidRDefault="00C122F4" w:rsidP="006E7CE1">
            <w:pPr>
              <w:pStyle w:val="TableParagraph"/>
              <w:spacing w:line="271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122F4" w:rsidRDefault="00C122F4" w:rsidP="00C122F4">
      <w:pPr>
        <w:pStyle w:val="Corpodetexto"/>
        <w:spacing w:before="4"/>
        <w:rPr>
          <w:rFonts w:ascii="Times New Roman" w:hAnsi="Times New Roman" w:cs="Times New Roman"/>
        </w:rPr>
      </w:pPr>
    </w:p>
    <w:tbl>
      <w:tblPr>
        <w:tblStyle w:val="Tabelacomgrade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C122F4" w:rsidTr="00C122F4">
        <w:tc>
          <w:tcPr>
            <w:tcW w:w="8642" w:type="dxa"/>
            <w:shd w:val="clear" w:color="auto" w:fill="D9D9D9" w:themeFill="background1" w:themeFillShade="D9"/>
          </w:tcPr>
          <w:p w:rsidR="00C122F4" w:rsidRDefault="00C122F4" w:rsidP="006E7CE1">
            <w:pPr>
              <w:pStyle w:val="Corpodetexto"/>
              <w:spacing w:before="4"/>
              <w:rPr>
                <w:rFonts w:ascii="Times New Roman" w:hAnsi="Times New Roman" w:cs="Times New Roman"/>
              </w:rPr>
            </w:pPr>
            <w:r w:rsidRPr="00DF55CF">
              <w:rPr>
                <w:rFonts w:ascii="Times New Roman" w:eastAsia="Arial" w:hAnsi="Times New Roman" w:cs="Times New Roman"/>
                <w:b/>
                <w:bCs/>
                <w:lang w:val="pt-BR"/>
              </w:rPr>
              <w:t xml:space="preserve">Qual o número do seu RG </w:t>
            </w:r>
            <w:r w:rsidRPr="00DF55CF">
              <w:rPr>
                <w:rFonts w:ascii="Times New Roman" w:hAnsi="Times New Roman" w:cs="Times New Roman"/>
                <w:b/>
                <w:lang w:val="pt-BR"/>
              </w:rPr>
              <w:t>(representante legal/MEI)?</w:t>
            </w:r>
            <w:r w:rsidRPr="00DF55CF">
              <w:rPr>
                <w:rFonts w:ascii="Times New Roman" w:eastAsia="Arial" w:hAnsi="Times New Roman" w:cs="Times New Roman"/>
                <w:b/>
                <w:bCs/>
                <w:lang w:val="pt-BR"/>
              </w:rPr>
              <w:t>?</w:t>
            </w:r>
            <w:r>
              <w:rPr>
                <w:rFonts w:ascii="Times New Roman" w:eastAsia="Arial" w:hAnsi="Times New Roman" w:cs="Times New Roman"/>
                <w:b/>
                <w:bCs/>
                <w:lang w:val="pt-BR"/>
              </w:rPr>
              <w:t xml:space="preserve"> </w:t>
            </w:r>
          </w:p>
        </w:tc>
      </w:tr>
      <w:tr w:rsidR="00C122F4" w:rsidTr="00C122F4">
        <w:tc>
          <w:tcPr>
            <w:tcW w:w="8642" w:type="dxa"/>
          </w:tcPr>
          <w:p w:rsidR="00C122F4" w:rsidRDefault="00C122F4" w:rsidP="006E7CE1">
            <w:pPr>
              <w:pStyle w:val="Corpodetexto"/>
              <w:spacing w:before="4"/>
              <w:rPr>
                <w:rFonts w:ascii="Times New Roman" w:hAnsi="Times New Roman" w:cs="Times New Roman"/>
              </w:rPr>
            </w:pPr>
          </w:p>
        </w:tc>
      </w:tr>
      <w:tr w:rsidR="00C122F4" w:rsidTr="00C122F4">
        <w:tc>
          <w:tcPr>
            <w:tcW w:w="8642" w:type="dxa"/>
            <w:shd w:val="clear" w:color="auto" w:fill="D9D9D9" w:themeFill="background1" w:themeFillShade="D9"/>
          </w:tcPr>
          <w:p w:rsidR="00C122F4" w:rsidRDefault="00C122F4" w:rsidP="006E7CE1">
            <w:pPr>
              <w:pStyle w:val="Corpodetexto"/>
              <w:spacing w:before="4"/>
              <w:rPr>
                <w:rFonts w:ascii="Times New Roman" w:hAnsi="Times New Roman" w:cs="Times New Roman"/>
              </w:rPr>
            </w:pPr>
            <w:bookmarkStart w:id="2" w:name="_GoBack"/>
            <w:bookmarkEnd w:id="2"/>
            <w:r w:rsidRPr="00DF55CF">
              <w:rPr>
                <w:rFonts w:ascii="Times New Roman" w:eastAsia="Arial" w:hAnsi="Times New Roman" w:cs="Times New Roman"/>
                <w:b/>
                <w:bCs/>
                <w:lang w:val="pt-BR"/>
              </w:rPr>
              <w:lastRenderedPageBreak/>
              <w:t xml:space="preserve">Qual o número do seu CPF </w:t>
            </w:r>
            <w:r w:rsidRPr="00DF55CF">
              <w:rPr>
                <w:rFonts w:ascii="Times New Roman" w:hAnsi="Times New Roman" w:cs="Times New Roman"/>
                <w:b/>
                <w:lang w:val="pt-BR"/>
              </w:rPr>
              <w:t>(representante legal/MEI)?</w:t>
            </w:r>
            <w:r w:rsidRPr="00DF55CF">
              <w:rPr>
                <w:rFonts w:ascii="Times New Roman" w:eastAsia="Arial" w:hAnsi="Times New Roman" w:cs="Times New Roman"/>
                <w:b/>
                <w:bCs/>
                <w:lang w:val="pt-BR"/>
              </w:rPr>
              <w:t>?</w:t>
            </w:r>
          </w:p>
        </w:tc>
      </w:tr>
      <w:tr w:rsidR="00C122F4" w:rsidTr="00C122F4">
        <w:tc>
          <w:tcPr>
            <w:tcW w:w="8642" w:type="dxa"/>
          </w:tcPr>
          <w:p w:rsidR="00C122F4" w:rsidRDefault="00C122F4" w:rsidP="006E7CE1">
            <w:pPr>
              <w:pStyle w:val="Corpodetexto"/>
              <w:spacing w:before="4"/>
              <w:rPr>
                <w:rFonts w:ascii="Times New Roman" w:hAnsi="Times New Roman" w:cs="Times New Roman"/>
              </w:rPr>
            </w:pPr>
          </w:p>
        </w:tc>
      </w:tr>
    </w:tbl>
    <w:p w:rsidR="00C122F4" w:rsidRDefault="00C122F4" w:rsidP="00C122F4">
      <w:pPr>
        <w:pStyle w:val="Corpodetexto"/>
        <w:spacing w:before="4"/>
        <w:rPr>
          <w:rFonts w:ascii="Times New Roman" w:hAnsi="Times New Roman" w:cs="Times New Roman"/>
        </w:rPr>
      </w:pPr>
    </w:p>
    <w:tbl>
      <w:tblPr>
        <w:tblStyle w:val="Tabelacomgrade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C122F4" w:rsidTr="00C122F4">
        <w:tc>
          <w:tcPr>
            <w:tcW w:w="8642" w:type="dxa"/>
            <w:shd w:val="clear" w:color="auto" w:fill="D9D9D9" w:themeFill="background1" w:themeFillShade="D9"/>
          </w:tcPr>
          <w:p w:rsidR="00C122F4" w:rsidRDefault="00C122F4" w:rsidP="006E7CE1">
            <w:pPr>
              <w:pStyle w:val="Corpodetexto"/>
              <w:spacing w:before="4"/>
              <w:rPr>
                <w:rFonts w:ascii="Times New Roman" w:hAnsi="Times New Roman" w:cs="Times New Roman"/>
              </w:rPr>
            </w:pPr>
            <w:r w:rsidRPr="00DF55CF">
              <w:rPr>
                <w:rFonts w:ascii="Times New Roman" w:hAnsi="Times New Roman" w:cs="Times New Roman"/>
                <w:b/>
                <w:lang w:val="pt-BR"/>
              </w:rPr>
              <w:t>Qual</w:t>
            </w:r>
            <w:r w:rsidRPr="00DF55CF">
              <w:rPr>
                <w:rFonts w:ascii="Times New Roman" w:hAnsi="Times New Roman" w:cs="Times New Roman"/>
                <w:b/>
                <w:spacing w:val="-8"/>
                <w:lang w:val="pt-BR"/>
              </w:rPr>
              <w:t xml:space="preserve"> </w:t>
            </w:r>
            <w:r w:rsidRPr="00DF55CF">
              <w:rPr>
                <w:rFonts w:ascii="Times New Roman" w:hAnsi="Times New Roman" w:cs="Times New Roman"/>
                <w:b/>
                <w:lang w:val="pt-BR"/>
              </w:rPr>
              <w:t>a</w:t>
            </w:r>
            <w:r w:rsidRPr="00DF55CF">
              <w:rPr>
                <w:rFonts w:ascii="Times New Roman" w:hAnsi="Times New Roman" w:cs="Times New Roman"/>
                <w:b/>
                <w:spacing w:val="-8"/>
                <w:lang w:val="pt-BR"/>
              </w:rPr>
              <w:t xml:space="preserve"> </w:t>
            </w:r>
            <w:r w:rsidRPr="00DF55CF">
              <w:rPr>
                <w:rFonts w:ascii="Times New Roman" w:hAnsi="Times New Roman" w:cs="Times New Roman"/>
                <w:b/>
                <w:lang w:val="pt-BR"/>
              </w:rPr>
              <w:t>nacionalidade? (representante legal/MEI)?</w:t>
            </w:r>
            <w:r w:rsidRPr="00DF55CF">
              <w:rPr>
                <w:rFonts w:ascii="Times New Roman" w:eastAsia="Arial" w:hAnsi="Times New Roman" w:cs="Times New Roman"/>
                <w:b/>
                <w:bCs/>
                <w:lang w:val="pt-BR"/>
              </w:rPr>
              <w:t>?</w:t>
            </w:r>
          </w:p>
        </w:tc>
      </w:tr>
      <w:tr w:rsidR="00C122F4" w:rsidTr="00C122F4">
        <w:tc>
          <w:tcPr>
            <w:tcW w:w="8642" w:type="dxa"/>
          </w:tcPr>
          <w:p w:rsidR="00C122F4" w:rsidRDefault="00C122F4" w:rsidP="006E7CE1">
            <w:pPr>
              <w:pStyle w:val="Corpodetexto"/>
              <w:spacing w:before="4"/>
              <w:rPr>
                <w:rFonts w:ascii="Times New Roman" w:hAnsi="Times New Roman" w:cs="Times New Roman"/>
              </w:rPr>
            </w:pPr>
          </w:p>
        </w:tc>
      </w:tr>
    </w:tbl>
    <w:p w:rsidR="00C122F4" w:rsidRPr="00DF55CF" w:rsidRDefault="00C122F4" w:rsidP="00C122F4">
      <w:pPr>
        <w:pStyle w:val="Corpodetexto"/>
        <w:spacing w:before="4"/>
        <w:rPr>
          <w:rFonts w:ascii="Times New Roman" w:hAnsi="Times New Roman" w:cs="Times New Roman"/>
        </w:rPr>
      </w:pPr>
    </w:p>
    <w:tbl>
      <w:tblPr>
        <w:tblStyle w:val="Tabelacomgrade"/>
        <w:tblW w:w="8647" w:type="dxa"/>
        <w:tblInd w:w="-5" w:type="dxa"/>
        <w:tblLook w:val="04A0" w:firstRow="1" w:lastRow="0" w:firstColumn="1" w:lastColumn="0" w:noHBand="0" w:noVBand="1"/>
      </w:tblPr>
      <w:tblGrid>
        <w:gridCol w:w="8647"/>
      </w:tblGrid>
      <w:tr w:rsidR="00C122F4" w:rsidRPr="00DF55CF" w:rsidTr="00C122F4">
        <w:trPr>
          <w:trHeight w:val="390"/>
        </w:trPr>
        <w:tc>
          <w:tcPr>
            <w:tcW w:w="8647" w:type="dxa"/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C122F4" w:rsidRPr="00DF55CF" w:rsidRDefault="00C122F4" w:rsidP="006E7CE1">
            <w:pPr>
              <w:spacing w:line="259" w:lineRule="auto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  <w:r w:rsidRPr="00DF55C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pt-BR"/>
              </w:rPr>
              <w:t>Com qual gênero você se identifica</w:t>
            </w:r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pt-BR"/>
              </w:rPr>
              <w:t xml:space="preserve"> </w:t>
            </w:r>
            <w:r w:rsidRPr="00DF55CF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(representante legal/MEI)?</w:t>
            </w:r>
          </w:p>
        </w:tc>
      </w:tr>
      <w:tr w:rsidR="00C122F4" w:rsidRPr="00DF55CF" w:rsidTr="00C122F4">
        <w:trPr>
          <w:trHeight w:val="300"/>
        </w:trPr>
        <w:tc>
          <w:tcPr>
            <w:tcW w:w="8647" w:type="dxa"/>
            <w:tcMar>
              <w:left w:w="105" w:type="dxa"/>
              <w:right w:w="105" w:type="dxa"/>
            </w:tcMar>
            <w:vAlign w:val="center"/>
          </w:tcPr>
          <w:p w:rsidR="00C122F4" w:rsidRPr="00DF55CF" w:rsidRDefault="00C122F4" w:rsidP="006E7CE1">
            <w:pPr>
              <w:spacing w:line="259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F55CF">
              <w:rPr>
                <w:rFonts w:ascii="Times New Roman" w:eastAsia="Yu Gothic" w:hAnsi="Times New Roman" w:cs="Times New Roman"/>
                <w:sz w:val="24"/>
                <w:szCs w:val="24"/>
              </w:rPr>
              <w:t>〇</w:t>
            </w:r>
            <w:r w:rsidRPr="00DF55CF">
              <w:rPr>
                <w:rFonts w:ascii="Times New Roman" w:eastAsia="Yu Gothic" w:hAnsi="Times New Roman" w:cs="Times New Roman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eastAsia="Arial" w:hAnsi="Times New Roman" w:cs="Times New Roman"/>
                <w:sz w:val="24"/>
                <w:szCs w:val="24"/>
              </w:rPr>
              <w:t>Mulher Cis</w:t>
            </w:r>
          </w:p>
        </w:tc>
      </w:tr>
      <w:tr w:rsidR="00C122F4" w:rsidRPr="00DF55CF" w:rsidTr="00C122F4">
        <w:trPr>
          <w:trHeight w:val="300"/>
        </w:trPr>
        <w:tc>
          <w:tcPr>
            <w:tcW w:w="8647" w:type="dxa"/>
            <w:tcMar>
              <w:left w:w="105" w:type="dxa"/>
              <w:right w:w="105" w:type="dxa"/>
            </w:tcMar>
            <w:vAlign w:val="center"/>
          </w:tcPr>
          <w:p w:rsidR="00C122F4" w:rsidRPr="00DF55CF" w:rsidRDefault="00C122F4" w:rsidP="006E7CE1">
            <w:pPr>
              <w:spacing w:line="259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F55CF">
              <w:rPr>
                <w:rFonts w:ascii="Times New Roman" w:eastAsia="Yu Gothic" w:hAnsi="Times New Roman" w:cs="Times New Roman"/>
                <w:sz w:val="24"/>
                <w:szCs w:val="24"/>
              </w:rPr>
              <w:t>〇</w:t>
            </w:r>
            <w:r w:rsidRPr="00DF55CF">
              <w:rPr>
                <w:rFonts w:ascii="Times New Roman" w:eastAsia="Yu Gothic" w:hAnsi="Times New Roman" w:cs="Times New Roman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eastAsia="Arial" w:hAnsi="Times New Roman" w:cs="Times New Roman"/>
                <w:sz w:val="24"/>
                <w:szCs w:val="24"/>
              </w:rPr>
              <w:t>Mulher Trans</w:t>
            </w:r>
          </w:p>
        </w:tc>
      </w:tr>
      <w:tr w:rsidR="00C122F4" w:rsidRPr="00DF55CF" w:rsidTr="00C122F4">
        <w:trPr>
          <w:trHeight w:val="300"/>
        </w:trPr>
        <w:tc>
          <w:tcPr>
            <w:tcW w:w="8647" w:type="dxa"/>
            <w:tcMar>
              <w:left w:w="105" w:type="dxa"/>
              <w:right w:w="105" w:type="dxa"/>
            </w:tcMar>
            <w:vAlign w:val="center"/>
          </w:tcPr>
          <w:p w:rsidR="00C122F4" w:rsidRPr="00DF55CF" w:rsidRDefault="00C122F4" w:rsidP="006E7CE1">
            <w:pPr>
              <w:spacing w:line="259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F55CF">
              <w:rPr>
                <w:rFonts w:ascii="Times New Roman" w:eastAsia="Yu Gothic" w:hAnsi="Times New Roman" w:cs="Times New Roman"/>
                <w:sz w:val="24"/>
                <w:szCs w:val="24"/>
              </w:rPr>
              <w:t>〇</w:t>
            </w:r>
            <w:r w:rsidRPr="00DF55CF">
              <w:rPr>
                <w:rFonts w:ascii="Times New Roman" w:eastAsia="Yu Gothic" w:hAnsi="Times New Roman" w:cs="Times New Roman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eastAsia="Arial" w:hAnsi="Times New Roman" w:cs="Times New Roman"/>
                <w:sz w:val="24"/>
                <w:szCs w:val="24"/>
              </w:rPr>
              <w:t>Homem Cis</w:t>
            </w:r>
          </w:p>
        </w:tc>
      </w:tr>
      <w:tr w:rsidR="00C122F4" w:rsidRPr="00DF55CF" w:rsidTr="00C122F4">
        <w:trPr>
          <w:trHeight w:val="300"/>
        </w:trPr>
        <w:tc>
          <w:tcPr>
            <w:tcW w:w="8647" w:type="dxa"/>
            <w:tcMar>
              <w:left w:w="105" w:type="dxa"/>
              <w:right w:w="105" w:type="dxa"/>
            </w:tcMar>
            <w:vAlign w:val="center"/>
          </w:tcPr>
          <w:p w:rsidR="00C122F4" w:rsidRPr="00DF55CF" w:rsidRDefault="00C122F4" w:rsidP="006E7CE1">
            <w:pPr>
              <w:spacing w:line="259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F55CF">
              <w:rPr>
                <w:rFonts w:ascii="Times New Roman" w:eastAsia="Yu Gothic" w:hAnsi="Times New Roman" w:cs="Times New Roman"/>
                <w:sz w:val="24"/>
                <w:szCs w:val="24"/>
              </w:rPr>
              <w:t>〇</w:t>
            </w:r>
            <w:r w:rsidRPr="00DF55CF">
              <w:rPr>
                <w:rFonts w:ascii="Times New Roman" w:eastAsia="Yu Gothic" w:hAnsi="Times New Roman" w:cs="Times New Roman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eastAsia="Arial" w:hAnsi="Times New Roman" w:cs="Times New Roman"/>
                <w:sz w:val="24"/>
                <w:szCs w:val="24"/>
              </w:rPr>
              <w:t>Homem Trans</w:t>
            </w:r>
          </w:p>
        </w:tc>
      </w:tr>
      <w:tr w:rsidR="00C122F4" w:rsidRPr="00DF55CF" w:rsidTr="00C122F4">
        <w:trPr>
          <w:trHeight w:val="300"/>
        </w:trPr>
        <w:tc>
          <w:tcPr>
            <w:tcW w:w="8647" w:type="dxa"/>
            <w:tcMar>
              <w:left w:w="105" w:type="dxa"/>
              <w:right w:w="105" w:type="dxa"/>
            </w:tcMar>
          </w:tcPr>
          <w:p w:rsidR="00C122F4" w:rsidRPr="00DF55CF" w:rsidRDefault="00C122F4" w:rsidP="006E7CE1">
            <w:pPr>
              <w:spacing w:line="259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F55CF">
              <w:rPr>
                <w:rFonts w:ascii="Times New Roman" w:eastAsia="Yu Gothic" w:hAnsi="Times New Roman" w:cs="Times New Roman"/>
                <w:sz w:val="24"/>
                <w:szCs w:val="24"/>
              </w:rPr>
              <w:t>〇</w:t>
            </w:r>
            <w:r w:rsidRPr="00DF55CF">
              <w:rPr>
                <w:rFonts w:ascii="Times New Roman" w:eastAsia="Yu Gothic" w:hAnsi="Times New Roman" w:cs="Times New Roman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eastAsia="Arial" w:hAnsi="Times New Roman" w:cs="Times New Roman"/>
                <w:sz w:val="24"/>
                <w:szCs w:val="24"/>
              </w:rPr>
              <w:t>Gênero Fluido</w:t>
            </w:r>
          </w:p>
        </w:tc>
      </w:tr>
      <w:tr w:rsidR="00C122F4" w:rsidRPr="00DF55CF" w:rsidTr="00C122F4">
        <w:trPr>
          <w:trHeight w:val="300"/>
        </w:trPr>
        <w:tc>
          <w:tcPr>
            <w:tcW w:w="8647" w:type="dxa"/>
            <w:tcMar>
              <w:left w:w="105" w:type="dxa"/>
              <w:right w:w="105" w:type="dxa"/>
            </w:tcMar>
          </w:tcPr>
          <w:p w:rsidR="00C122F4" w:rsidRPr="00DF55CF" w:rsidRDefault="00C122F4" w:rsidP="006E7CE1">
            <w:pPr>
              <w:spacing w:line="259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F55CF">
              <w:rPr>
                <w:rFonts w:ascii="Times New Roman" w:eastAsia="Yu Gothic" w:hAnsi="Times New Roman" w:cs="Times New Roman"/>
                <w:sz w:val="24"/>
                <w:szCs w:val="24"/>
              </w:rPr>
              <w:t>〇</w:t>
            </w:r>
            <w:r w:rsidRPr="00DF55CF">
              <w:rPr>
                <w:rFonts w:ascii="Times New Roman" w:eastAsia="Yu Gothic" w:hAnsi="Times New Roman" w:cs="Times New Roman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eastAsia="Arial" w:hAnsi="Times New Roman" w:cs="Times New Roman"/>
                <w:sz w:val="24"/>
                <w:szCs w:val="24"/>
              </w:rPr>
              <w:t>Agênero</w:t>
            </w:r>
          </w:p>
        </w:tc>
      </w:tr>
      <w:tr w:rsidR="00C122F4" w:rsidRPr="00DF55CF" w:rsidTr="00C122F4">
        <w:trPr>
          <w:trHeight w:val="300"/>
        </w:trPr>
        <w:tc>
          <w:tcPr>
            <w:tcW w:w="8647" w:type="dxa"/>
            <w:tcMar>
              <w:left w:w="105" w:type="dxa"/>
              <w:right w:w="105" w:type="dxa"/>
            </w:tcMar>
          </w:tcPr>
          <w:p w:rsidR="00C122F4" w:rsidRPr="00DF55CF" w:rsidRDefault="00C122F4" w:rsidP="006E7CE1">
            <w:pPr>
              <w:spacing w:line="259" w:lineRule="auto"/>
              <w:rPr>
                <w:rFonts w:ascii="Times New Roman" w:eastAsia="Yu Gothic" w:hAnsi="Times New Roman" w:cs="Times New Roman"/>
                <w:sz w:val="24"/>
                <w:szCs w:val="24"/>
              </w:rPr>
            </w:pPr>
            <w:r w:rsidRPr="00DF55CF">
              <w:rPr>
                <w:rFonts w:ascii="Times New Roman" w:eastAsia="Yu Gothic" w:hAnsi="Times New Roman" w:cs="Times New Roman"/>
                <w:sz w:val="24"/>
                <w:szCs w:val="24"/>
              </w:rPr>
              <w:t>〇</w:t>
            </w:r>
            <w:r w:rsidRPr="00DF55CF">
              <w:rPr>
                <w:rFonts w:ascii="Times New Roman" w:eastAsia="Yu Gothic" w:hAnsi="Times New Roman" w:cs="Times New Roman"/>
                <w:sz w:val="24"/>
                <w:szCs w:val="24"/>
              </w:rPr>
              <w:t xml:space="preserve"> Pessoa Não-binária</w:t>
            </w:r>
          </w:p>
        </w:tc>
      </w:tr>
      <w:tr w:rsidR="00C122F4" w:rsidRPr="00DF55CF" w:rsidTr="00C122F4">
        <w:trPr>
          <w:trHeight w:val="300"/>
        </w:trPr>
        <w:tc>
          <w:tcPr>
            <w:tcW w:w="8647" w:type="dxa"/>
            <w:tcMar>
              <w:left w:w="105" w:type="dxa"/>
              <w:right w:w="105" w:type="dxa"/>
            </w:tcMar>
          </w:tcPr>
          <w:p w:rsidR="00C122F4" w:rsidRPr="00DF55CF" w:rsidRDefault="00C122F4" w:rsidP="006E7CE1">
            <w:pPr>
              <w:spacing w:line="259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F55CF">
              <w:rPr>
                <w:rFonts w:ascii="Times New Roman" w:eastAsia="Yu Gothic" w:hAnsi="Times New Roman" w:cs="Times New Roman"/>
                <w:sz w:val="24"/>
                <w:szCs w:val="24"/>
              </w:rPr>
              <w:t>〇</w:t>
            </w:r>
            <w:r w:rsidRPr="00DF55CF">
              <w:rPr>
                <w:rFonts w:ascii="Times New Roman" w:eastAsia="Yu Gothic" w:hAnsi="Times New Roman" w:cs="Times New Roman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eastAsia="Arial" w:hAnsi="Times New Roman" w:cs="Times New Roman"/>
                <w:sz w:val="24"/>
                <w:szCs w:val="24"/>
              </w:rPr>
              <w:t>Não desejo responder</w:t>
            </w:r>
          </w:p>
        </w:tc>
      </w:tr>
      <w:tr w:rsidR="00C122F4" w:rsidRPr="00DF55CF" w:rsidTr="00C122F4">
        <w:trPr>
          <w:trHeight w:val="300"/>
        </w:trPr>
        <w:tc>
          <w:tcPr>
            <w:tcW w:w="8647" w:type="dxa"/>
            <w:tcMar>
              <w:left w:w="105" w:type="dxa"/>
              <w:right w:w="105" w:type="dxa"/>
            </w:tcMar>
          </w:tcPr>
          <w:p w:rsidR="00C122F4" w:rsidRPr="00DF55CF" w:rsidRDefault="00C122F4" w:rsidP="006E7CE1">
            <w:pPr>
              <w:spacing w:line="259" w:lineRule="auto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  <w:r w:rsidRPr="00DF55CF">
              <w:rPr>
                <w:rFonts w:ascii="Times New Roman" w:eastAsia="Yu Gothic" w:hAnsi="Times New Roman" w:cs="Times New Roman"/>
                <w:sz w:val="24"/>
                <w:szCs w:val="24"/>
              </w:rPr>
              <w:t>〇</w:t>
            </w:r>
            <w:r w:rsidRPr="00DF55CF">
              <w:rPr>
                <w:rFonts w:ascii="Times New Roman" w:eastAsia="Yu Gothic" w:hAnsi="Times New Roman" w:cs="Times New Roman"/>
                <w:sz w:val="24"/>
                <w:szCs w:val="24"/>
                <w:lang w:val="pt-BR"/>
              </w:rPr>
              <w:t xml:space="preserve"> </w:t>
            </w:r>
            <w:r w:rsidRPr="00DF55CF"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  <w:t>Outro. Neste caso, informe qual:</w:t>
            </w:r>
          </w:p>
        </w:tc>
      </w:tr>
    </w:tbl>
    <w:p w:rsidR="00C122F4" w:rsidRPr="00DF55CF" w:rsidRDefault="00C122F4" w:rsidP="00C122F4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Style w:val="Tabelacomgrade"/>
        <w:tblW w:w="8642" w:type="dxa"/>
        <w:tblLayout w:type="fixed"/>
        <w:tblLook w:val="04A0" w:firstRow="1" w:lastRow="0" w:firstColumn="1" w:lastColumn="0" w:noHBand="0" w:noVBand="1"/>
      </w:tblPr>
      <w:tblGrid>
        <w:gridCol w:w="8642"/>
      </w:tblGrid>
      <w:tr w:rsidR="00C122F4" w:rsidRPr="00DF55CF" w:rsidTr="00C122F4">
        <w:trPr>
          <w:trHeight w:val="390"/>
        </w:trPr>
        <w:tc>
          <w:tcPr>
            <w:tcW w:w="8642" w:type="dxa"/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C122F4" w:rsidRPr="00DF55CF" w:rsidRDefault="00C122F4" w:rsidP="006E7CE1">
            <w:pPr>
              <w:spacing w:line="259" w:lineRule="auto"/>
              <w:ind w:left="29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  <w:r w:rsidRPr="00DF55C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pt-BR"/>
              </w:rPr>
              <w:t xml:space="preserve">Qual seu Nome Social </w:t>
            </w:r>
            <w:r w:rsidRPr="00DF55CF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(representante legal/MEI)?</w:t>
            </w:r>
            <w:r w:rsidRPr="00DF55C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pt-BR"/>
              </w:rPr>
              <w:t xml:space="preserve">? </w:t>
            </w:r>
          </w:p>
          <w:p w:rsidR="00C122F4" w:rsidRPr="00DF55CF" w:rsidRDefault="00C122F4" w:rsidP="006E7CE1">
            <w:pPr>
              <w:spacing w:line="259" w:lineRule="auto"/>
              <w:ind w:left="29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  <w:r w:rsidRPr="00DF55CF"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  <w:t>(Caso se aplique, conforme Decreto Estadual nº 17.523/2017)</w:t>
            </w:r>
          </w:p>
        </w:tc>
      </w:tr>
      <w:tr w:rsidR="00C122F4" w:rsidRPr="00DF55CF" w:rsidTr="00C122F4">
        <w:trPr>
          <w:trHeight w:val="467"/>
        </w:trPr>
        <w:tc>
          <w:tcPr>
            <w:tcW w:w="8642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C122F4" w:rsidRPr="00DF55CF" w:rsidRDefault="00C122F4" w:rsidP="006E7CE1">
            <w:pPr>
              <w:ind w:left="29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elacomgrade"/>
        <w:tblpPr w:leftFromText="141" w:rightFromText="141" w:vertAnchor="text" w:horzAnchor="margin" w:tblpY="252"/>
        <w:tblW w:w="8642" w:type="dxa"/>
        <w:tblLayout w:type="fixed"/>
        <w:tblLook w:val="04A0" w:firstRow="1" w:lastRow="0" w:firstColumn="1" w:lastColumn="0" w:noHBand="0" w:noVBand="1"/>
      </w:tblPr>
      <w:tblGrid>
        <w:gridCol w:w="8642"/>
      </w:tblGrid>
      <w:tr w:rsidR="00C122F4" w:rsidRPr="00DF55CF" w:rsidTr="00C122F4">
        <w:trPr>
          <w:trHeight w:val="390"/>
        </w:trPr>
        <w:tc>
          <w:tcPr>
            <w:tcW w:w="8642" w:type="dxa"/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C122F4" w:rsidRPr="00DF55CF" w:rsidRDefault="00C122F4" w:rsidP="006E7CE1">
            <w:pPr>
              <w:spacing w:line="259" w:lineRule="auto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  <w:r w:rsidRPr="00DF55C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pt-BR"/>
              </w:rPr>
              <w:t xml:space="preserve">Qual a sua data de nascimento </w:t>
            </w:r>
            <w:r w:rsidRPr="00DF55CF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(representante legal/MEI)?</w:t>
            </w:r>
            <w:r w:rsidRPr="00DF55C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pt-BR"/>
              </w:rPr>
              <w:t>?</w:t>
            </w:r>
          </w:p>
        </w:tc>
      </w:tr>
      <w:tr w:rsidR="00C122F4" w:rsidRPr="00DF55CF" w:rsidTr="00C122F4">
        <w:trPr>
          <w:trHeight w:val="390"/>
        </w:trPr>
        <w:tc>
          <w:tcPr>
            <w:tcW w:w="8642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C122F4" w:rsidRPr="00DF55CF" w:rsidRDefault="00C122F4" w:rsidP="006E7CE1">
            <w:pP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C122F4" w:rsidRPr="00DF55CF" w:rsidRDefault="00C122F4" w:rsidP="00C122F4">
      <w:pPr>
        <w:pStyle w:val="Corpodetexto"/>
        <w:spacing w:before="4"/>
        <w:rPr>
          <w:rFonts w:ascii="Times New Roman" w:hAnsi="Times New Roman" w:cs="Times New Roman"/>
        </w:rPr>
      </w:pPr>
    </w:p>
    <w:tbl>
      <w:tblPr>
        <w:tblStyle w:val="NormalTable0"/>
        <w:tblW w:w="8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2"/>
      </w:tblGrid>
      <w:tr w:rsidR="00C122F4" w:rsidRPr="00DF55CF" w:rsidTr="00C122F4">
        <w:trPr>
          <w:trHeight w:val="594"/>
        </w:trPr>
        <w:tc>
          <w:tcPr>
            <w:tcW w:w="8642" w:type="dxa"/>
            <w:shd w:val="clear" w:color="auto" w:fill="E7E6E6"/>
          </w:tcPr>
          <w:p w:rsidR="00C122F4" w:rsidRPr="00DF55CF" w:rsidRDefault="00C122F4" w:rsidP="006E7CE1">
            <w:pPr>
              <w:pStyle w:val="TableParagraph"/>
              <w:spacing w:line="271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5CF">
              <w:rPr>
                <w:rFonts w:ascii="Times New Roman" w:hAnsi="Times New Roman" w:cs="Times New Roman"/>
                <w:b/>
                <w:sz w:val="24"/>
                <w:szCs w:val="24"/>
              </w:rPr>
              <w:t>Qual</w:t>
            </w:r>
            <w:r w:rsidRPr="00DF55C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Pr="00DF55C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b/>
                <w:sz w:val="24"/>
                <w:szCs w:val="24"/>
              </w:rPr>
              <w:t>número</w:t>
            </w:r>
            <w:r w:rsidRPr="00DF55CF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r w:rsidRPr="00DF55C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b/>
                <w:sz w:val="24"/>
                <w:szCs w:val="24"/>
              </w:rPr>
              <w:t>telefone</w:t>
            </w:r>
            <w:r w:rsidRPr="00DF55C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b/>
                <w:sz w:val="24"/>
                <w:szCs w:val="24"/>
              </w:rPr>
              <w:t>para</w:t>
            </w:r>
            <w:r w:rsidRPr="00DF55C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b/>
                <w:sz w:val="24"/>
                <w:szCs w:val="24"/>
              </w:rPr>
              <w:t>contato</w:t>
            </w:r>
            <w:r w:rsidRPr="00DF55C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b/>
                <w:sz w:val="24"/>
                <w:szCs w:val="24"/>
              </w:rPr>
              <w:t>com</w:t>
            </w:r>
            <w:r w:rsidRPr="00DF55C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b/>
                <w:sz w:val="24"/>
                <w:szCs w:val="24"/>
              </w:rPr>
              <w:t>DDD?</w:t>
            </w:r>
          </w:p>
          <w:p w:rsidR="00C122F4" w:rsidRPr="00DF55CF" w:rsidRDefault="00C122F4" w:rsidP="006E7CE1">
            <w:pPr>
              <w:pStyle w:val="TableParagraph"/>
              <w:spacing w:befor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(Caso possua</w:t>
            </w:r>
            <w:r w:rsidRPr="00DF55C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mais</w:t>
            </w:r>
            <w:r w:rsidRPr="00DF55C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DF55C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um</w:t>
            </w:r>
            <w:r w:rsidRPr="00DF55C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separe-os</w:t>
            </w:r>
            <w:r w:rsidRPr="00DF55C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por vírgula)</w:t>
            </w:r>
          </w:p>
        </w:tc>
      </w:tr>
      <w:tr w:rsidR="00C122F4" w:rsidRPr="00DF55CF" w:rsidTr="00C122F4">
        <w:trPr>
          <w:trHeight w:val="445"/>
        </w:trPr>
        <w:tc>
          <w:tcPr>
            <w:tcW w:w="8642" w:type="dxa"/>
            <w:shd w:val="clear" w:color="auto" w:fill="FFFFFF" w:themeFill="background1"/>
          </w:tcPr>
          <w:p w:rsidR="00C122F4" w:rsidRPr="00DF55CF" w:rsidRDefault="00C122F4" w:rsidP="006E7CE1">
            <w:pPr>
              <w:pStyle w:val="TableParagraph"/>
              <w:spacing w:line="271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122F4" w:rsidRPr="00DF55CF" w:rsidRDefault="00C122F4" w:rsidP="00C122F4">
      <w:pPr>
        <w:pStyle w:val="Corpodetexto"/>
        <w:spacing w:before="4"/>
        <w:rPr>
          <w:rFonts w:ascii="Times New Roman" w:hAnsi="Times New Roman" w:cs="Times New Roman"/>
        </w:rPr>
      </w:pPr>
    </w:p>
    <w:tbl>
      <w:tblPr>
        <w:tblStyle w:val="NormalTable0"/>
        <w:tblW w:w="86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7"/>
      </w:tblGrid>
      <w:tr w:rsidR="00C122F4" w:rsidRPr="00DF55CF" w:rsidTr="00C122F4">
        <w:trPr>
          <w:trHeight w:val="600"/>
        </w:trPr>
        <w:tc>
          <w:tcPr>
            <w:tcW w:w="8647" w:type="dxa"/>
            <w:shd w:val="clear" w:color="auto" w:fill="E7E6E6"/>
          </w:tcPr>
          <w:p w:rsidR="00C122F4" w:rsidRPr="00DF55CF" w:rsidRDefault="00C122F4" w:rsidP="006E7CE1">
            <w:pPr>
              <w:pStyle w:val="TableParagraph"/>
              <w:spacing w:line="271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5CF">
              <w:rPr>
                <w:rFonts w:ascii="Times New Roman" w:hAnsi="Times New Roman" w:cs="Times New Roman"/>
                <w:b/>
                <w:sz w:val="24"/>
                <w:szCs w:val="24"/>
              </w:rPr>
              <w:t>Qual</w:t>
            </w:r>
            <w:r w:rsidRPr="00DF55C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Pr="00DF55C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b/>
                <w:sz w:val="24"/>
                <w:szCs w:val="24"/>
              </w:rPr>
              <w:t>E-mail?</w:t>
            </w:r>
          </w:p>
          <w:p w:rsidR="00C122F4" w:rsidRPr="00DF55CF" w:rsidRDefault="00C122F4" w:rsidP="006E7CE1">
            <w:pPr>
              <w:pStyle w:val="TableParagraph"/>
              <w:spacing w:befor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(Caso possua</w:t>
            </w:r>
            <w:r w:rsidRPr="00DF55C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mais</w:t>
            </w:r>
            <w:r w:rsidRPr="00DF55C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DF55C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um</w:t>
            </w:r>
            <w:r w:rsidRPr="00DF55C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separe-os</w:t>
            </w:r>
            <w:r w:rsidRPr="00DF55C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por vírgula)</w:t>
            </w:r>
          </w:p>
        </w:tc>
      </w:tr>
      <w:tr w:rsidR="00C122F4" w:rsidRPr="00DF55CF" w:rsidTr="00C122F4">
        <w:trPr>
          <w:trHeight w:val="435"/>
        </w:trPr>
        <w:tc>
          <w:tcPr>
            <w:tcW w:w="8647" w:type="dxa"/>
            <w:shd w:val="clear" w:color="auto" w:fill="FFFFFF" w:themeFill="background1"/>
          </w:tcPr>
          <w:p w:rsidR="00C122F4" w:rsidRPr="00DF55CF" w:rsidRDefault="00C122F4" w:rsidP="006E7CE1">
            <w:pPr>
              <w:pStyle w:val="TableParagraph"/>
              <w:spacing w:line="271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122F4" w:rsidRPr="00DF55CF" w:rsidRDefault="00C122F4" w:rsidP="00C122F4">
      <w:pPr>
        <w:pStyle w:val="Corpodetexto"/>
        <w:spacing w:before="9"/>
        <w:rPr>
          <w:rFonts w:ascii="Times New Roman" w:hAnsi="Times New Roman" w:cs="Times New Roman"/>
        </w:rPr>
      </w:pPr>
    </w:p>
    <w:tbl>
      <w:tblPr>
        <w:tblStyle w:val="NormalTable0"/>
        <w:tblW w:w="86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7"/>
      </w:tblGrid>
      <w:tr w:rsidR="00C122F4" w:rsidRPr="00DF55CF" w:rsidTr="00C122F4">
        <w:trPr>
          <w:trHeight w:val="388"/>
        </w:trPr>
        <w:tc>
          <w:tcPr>
            <w:tcW w:w="8647" w:type="dxa"/>
            <w:shd w:val="clear" w:color="auto" w:fill="E7E6E6"/>
          </w:tcPr>
          <w:p w:rsidR="00C122F4" w:rsidRPr="00DF55CF" w:rsidRDefault="00C122F4" w:rsidP="006E7CE1">
            <w:pPr>
              <w:pStyle w:val="TableParagraph"/>
              <w:spacing w:befor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5CF">
              <w:rPr>
                <w:rFonts w:ascii="Times New Roman" w:hAnsi="Times New Roman" w:cs="Times New Roman"/>
                <w:b/>
                <w:sz w:val="24"/>
                <w:szCs w:val="24"/>
              </w:rPr>
              <w:t>Em qual município está situado a empresa/MEI?</w:t>
            </w:r>
          </w:p>
        </w:tc>
      </w:tr>
      <w:tr w:rsidR="00C122F4" w:rsidRPr="00DF55CF" w:rsidTr="00C122F4">
        <w:trPr>
          <w:trHeight w:val="506"/>
        </w:trPr>
        <w:tc>
          <w:tcPr>
            <w:tcW w:w="8647" w:type="dxa"/>
            <w:shd w:val="clear" w:color="auto" w:fill="FFFFFF" w:themeFill="background1"/>
          </w:tcPr>
          <w:p w:rsidR="00C122F4" w:rsidRPr="00DF55CF" w:rsidRDefault="00C122F4" w:rsidP="006E7CE1">
            <w:pPr>
              <w:pStyle w:val="TableParagraph"/>
              <w:spacing w:befor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122F4" w:rsidRPr="00DF55CF" w:rsidRDefault="00C122F4" w:rsidP="00C122F4">
      <w:pPr>
        <w:pStyle w:val="Corpodetexto"/>
        <w:rPr>
          <w:rFonts w:ascii="Times New Roman" w:hAnsi="Times New Roman" w:cs="Times New Roman"/>
        </w:rPr>
      </w:pPr>
    </w:p>
    <w:tbl>
      <w:tblPr>
        <w:tblStyle w:val="NormalTable0"/>
        <w:tblW w:w="86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7"/>
      </w:tblGrid>
      <w:tr w:rsidR="00C122F4" w:rsidRPr="00DF55CF" w:rsidTr="00C122F4">
        <w:trPr>
          <w:trHeight w:val="388"/>
        </w:trPr>
        <w:tc>
          <w:tcPr>
            <w:tcW w:w="8647" w:type="dxa"/>
            <w:shd w:val="clear" w:color="auto" w:fill="E7E6E6"/>
          </w:tcPr>
          <w:p w:rsidR="00C122F4" w:rsidRPr="00DF55CF" w:rsidRDefault="00C122F4" w:rsidP="006E7CE1">
            <w:pPr>
              <w:pStyle w:val="TableParagraph"/>
              <w:spacing w:befor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5CF">
              <w:rPr>
                <w:rFonts w:ascii="Times New Roman" w:hAnsi="Times New Roman" w:cs="Times New Roman"/>
                <w:b/>
                <w:sz w:val="24"/>
                <w:szCs w:val="24"/>
              </w:rPr>
              <w:t>Escreva</w:t>
            </w:r>
            <w:r w:rsidRPr="00DF55CF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Pr="00DF55C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b/>
                <w:sz w:val="24"/>
                <w:szCs w:val="24"/>
              </w:rPr>
              <w:t>Macro</w:t>
            </w:r>
            <w:r w:rsidRPr="00DF55C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t</w:t>
            </w:r>
            <w:r w:rsidRPr="00DF55CF">
              <w:rPr>
                <w:rFonts w:ascii="Times New Roman" w:hAnsi="Times New Roman" w:cs="Times New Roman"/>
                <w:b/>
                <w:sz w:val="24"/>
                <w:szCs w:val="24"/>
              </w:rPr>
              <w:t>erritório</w:t>
            </w:r>
            <w:r w:rsidRPr="00DF55C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b/>
                <w:sz w:val="24"/>
                <w:szCs w:val="24"/>
              </w:rPr>
              <w:t>onde está situado a empresa/MEI?</w:t>
            </w:r>
          </w:p>
        </w:tc>
      </w:tr>
      <w:tr w:rsidR="00C122F4" w:rsidRPr="00DF55CF" w:rsidTr="00C122F4">
        <w:trPr>
          <w:trHeight w:val="388"/>
        </w:trPr>
        <w:tc>
          <w:tcPr>
            <w:tcW w:w="8647" w:type="dxa"/>
            <w:shd w:val="clear" w:color="auto" w:fill="FFFFFF" w:themeFill="background1"/>
          </w:tcPr>
          <w:p w:rsidR="00C122F4" w:rsidRPr="00DF55CF" w:rsidRDefault="00C122F4" w:rsidP="006E7CE1">
            <w:pPr>
              <w:pStyle w:val="TableParagraph"/>
              <w:spacing w:befor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122F4" w:rsidRPr="00DF55CF" w:rsidRDefault="00C122F4" w:rsidP="00C122F4">
      <w:pPr>
        <w:pStyle w:val="Corpodetexto"/>
        <w:spacing w:before="5"/>
        <w:rPr>
          <w:rFonts w:ascii="Times New Roman" w:hAnsi="Times New Roman" w:cs="Times New Roman"/>
        </w:rPr>
      </w:pPr>
    </w:p>
    <w:tbl>
      <w:tblPr>
        <w:tblStyle w:val="NormalTable0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4"/>
      </w:tblGrid>
      <w:tr w:rsidR="00C122F4" w:rsidRPr="00DF55CF" w:rsidTr="006E7CE1">
        <w:trPr>
          <w:trHeight w:val="388"/>
        </w:trPr>
        <w:tc>
          <w:tcPr>
            <w:tcW w:w="8644" w:type="dxa"/>
            <w:shd w:val="clear" w:color="auto" w:fill="E7E6E6"/>
          </w:tcPr>
          <w:p w:rsidR="00C122F4" w:rsidRPr="00DF55CF" w:rsidRDefault="00C122F4" w:rsidP="006E7CE1">
            <w:pPr>
              <w:pStyle w:val="TableParagraph"/>
              <w:spacing w:befor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5CF">
              <w:rPr>
                <w:rFonts w:ascii="Times New Roman" w:hAnsi="Times New Roman" w:cs="Times New Roman"/>
                <w:b/>
                <w:sz w:val="24"/>
                <w:szCs w:val="24"/>
              </w:rPr>
              <w:t>Escreva</w:t>
            </w:r>
            <w:r w:rsidRPr="00DF55C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Pr="00DF55C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b/>
                <w:sz w:val="24"/>
                <w:szCs w:val="24"/>
              </w:rPr>
              <w:t>Território</w:t>
            </w:r>
            <w:r w:rsidRPr="00DF55C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r w:rsidRPr="00DF55CF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b/>
                <w:sz w:val="24"/>
                <w:szCs w:val="24"/>
              </w:rPr>
              <w:t>Identidade</w:t>
            </w:r>
            <w:r w:rsidRPr="00DF55C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b/>
                <w:sz w:val="24"/>
                <w:szCs w:val="24"/>
              </w:rPr>
              <w:t>onde está situado a empresa/MEI?</w:t>
            </w:r>
          </w:p>
        </w:tc>
      </w:tr>
      <w:tr w:rsidR="00C122F4" w:rsidRPr="00DF55CF" w:rsidTr="006E7CE1">
        <w:trPr>
          <w:trHeight w:val="388"/>
        </w:trPr>
        <w:tc>
          <w:tcPr>
            <w:tcW w:w="8644" w:type="dxa"/>
            <w:shd w:val="clear" w:color="auto" w:fill="FFFFFF" w:themeFill="background1"/>
          </w:tcPr>
          <w:p w:rsidR="00C122F4" w:rsidRPr="00DF55CF" w:rsidRDefault="00C122F4" w:rsidP="006E7CE1">
            <w:pPr>
              <w:pStyle w:val="TableParagraph"/>
              <w:spacing w:befor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122F4" w:rsidRDefault="00C122F4" w:rsidP="00C122F4">
      <w:pPr>
        <w:pStyle w:val="Corpodetexto"/>
        <w:spacing w:before="5"/>
        <w:rPr>
          <w:rFonts w:ascii="Times New Roman" w:hAnsi="Times New Roman" w:cs="Times New Roman"/>
        </w:rPr>
      </w:pPr>
    </w:p>
    <w:tbl>
      <w:tblPr>
        <w:tblStyle w:val="Tabelacomgrade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C122F4" w:rsidTr="00C122F4">
        <w:tc>
          <w:tcPr>
            <w:tcW w:w="8642" w:type="dxa"/>
            <w:shd w:val="clear" w:color="auto" w:fill="D9D9D9" w:themeFill="background1" w:themeFillShade="D9"/>
          </w:tcPr>
          <w:p w:rsidR="00C122F4" w:rsidRDefault="00C122F4" w:rsidP="006E7CE1">
            <w:pPr>
              <w:pStyle w:val="Corpodetexto"/>
              <w:spacing w:before="5"/>
              <w:rPr>
                <w:rFonts w:ascii="Times New Roman" w:hAnsi="Times New Roman" w:cs="Times New Roman"/>
              </w:rPr>
            </w:pPr>
            <w:r w:rsidRPr="00DF55CF">
              <w:rPr>
                <w:rFonts w:ascii="Times New Roman" w:hAnsi="Times New Roman" w:cs="Times New Roman"/>
                <w:b/>
              </w:rPr>
              <w:t>Escreva</w:t>
            </w:r>
            <w:r w:rsidRPr="00DF55CF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DF55CF">
              <w:rPr>
                <w:rFonts w:ascii="Times New Roman" w:hAnsi="Times New Roman" w:cs="Times New Roman"/>
                <w:b/>
              </w:rPr>
              <w:t>o endereço completo</w:t>
            </w:r>
            <w:r w:rsidRPr="00DF55CF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DF55CF">
              <w:rPr>
                <w:rFonts w:ascii="Times New Roman" w:hAnsi="Times New Roman" w:cs="Times New Roman"/>
                <w:b/>
              </w:rPr>
              <w:t>onde está situado a empresa/MEI?</w:t>
            </w:r>
          </w:p>
        </w:tc>
      </w:tr>
      <w:tr w:rsidR="00C122F4" w:rsidTr="00C122F4">
        <w:tc>
          <w:tcPr>
            <w:tcW w:w="8642" w:type="dxa"/>
          </w:tcPr>
          <w:p w:rsidR="00C122F4" w:rsidRDefault="00C122F4" w:rsidP="006E7CE1">
            <w:pPr>
              <w:pStyle w:val="Corpodetexto"/>
              <w:spacing w:before="5"/>
              <w:rPr>
                <w:rFonts w:ascii="Times New Roman" w:hAnsi="Times New Roman" w:cs="Times New Roman"/>
              </w:rPr>
            </w:pPr>
          </w:p>
        </w:tc>
      </w:tr>
    </w:tbl>
    <w:p w:rsidR="00C122F4" w:rsidRPr="00DF55CF" w:rsidRDefault="00C122F4" w:rsidP="00C122F4">
      <w:pPr>
        <w:pStyle w:val="Corpodetexto"/>
        <w:spacing w:before="5"/>
        <w:rPr>
          <w:rFonts w:ascii="Times New Roman" w:hAnsi="Times New Roman" w:cs="Times New Roman"/>
        </w:rPr>
      </w:pPr>
    </w:p>
    <w:p w:rsidR="00C122F4" w:rsidRPr="00DF55CF" w:rsidRDefault="00C122F4" w:rsidP="00C122F4">
      <w:pPr>
        <w:pStyle w:val="Ttulo1"/>
        <w:spacing w:before="92"/>
        <w:ind w:left="119"/>
        <w:jc w:val="left"/>
        <w:rPr>
          <w:rFonts w:ascii="Times New Roman" w:hAnsi="Times New Roman" w:cs="Times New Roman"/>
        </w:rPr>
      </w:pPr>
      <w:bookmarkStart w:id="3" w:name="Sessão_2_–_Informações_sobre_a_proposta"/>
      <w:bookmarkEnd w:id="3"/>
      <w:r w:rsidRPr="00DF55CF">
        <w:rPr>
          <w:rFonts w:ascii="Times New Roman" w:hAnsi="Times New Roman" w:cs="Times New Roman"/>
        </w:rPr>
        <w:t>Sessão</w:t>
      </w:r>
      <w:r w:rsidRPr="00DF55CF">
        <w:rPr>
          <w:rFonts w:ascii="Times New Roman" w:hAnsi="Times New Roman" w:cs="Times New Roman"/>
          <w:spacing w:val="-6"/>
        </w:rPr>
        <w:t xml:space="preserve"> </w:t>
      </w:r>
      <w:r w:rsidRPr="00DF55CF">
        <w:rPr>
          <w:rFonts w:ascii="Times New Roman" w:hAnsi="Times New Roman" w:cs="Times New Roman"/>
        </w:rPr>
        <w:t>2</w:t>
      </w:r>
      <w:r w:rsidRPr="00DF55CF">
        <w:rPr>
          <w:rFonts w:ascii="Times New Roman" w:hAnsi="Times New Roman" w:cs="Times New Roman"/>
          <w:spacing w:val="-3"/>
        </w:rPr>
        <w:t xml:space="preserve"> </w:t>
      </w:r>
      <w:r w:rsidRPr="00DF55CF">
        <w:rPr>
          <w:rFonts w:ascii="Times New Roman" w:hAnsi="Times New Roman" w:cs="Times New Roman"/>
        </w:rPr>
        <w:t>–</w:t>
      </w:r>
      <w:r w:rsidRPr="00DF55CF">
        <w:rPr>
          <w:rFonts w:ascii="Times New Roman" w:hAnsi="Times New Roman" w:cs="Times New Roman"/>
          <w:spacing w:val="-7"/>
        </w:rPr>
        <w:t xml:space="preserve"> </w:t>
      </w:r>
      <w:r w:rsidRPr="00DF55CF">
        <w:rPr>
          <w:rFonts w:ascii="Times New Roman" w:hAnsi="Times New Roman" w:cs="Times New Roman"/>
        </w:rPr>
        <w:t>Informações</w:t>
      </w:r>
      <w:r w:rsidRPr="00DF55CF">
        <w:rPr>
          <w:rFonts w:ascii="Times New Roman" w:hAnsi="Times New Roman" w:cs="Times New Roman"/>
          <w:spacing w:val="-1"/>
        </w:rPr>
        <w:t xml:space="preserve"> </w:t>
      </w:r>
      <w:r w:rsidRPr="00DF55CF">
        <w:rPr>
          <w:rFonts w:ascii="Times New Roman" w:hAnsi="Times New Roman" w:cs="Times New Roman"/>
        </w:rPr>
        <w:t>sobre</w:t>
      </w:r>
      <w:r w:rsidRPr="00DF55CF">
        <w:rPr>
          <w:rFonts w:ascii="Times New Roman" w:hAnsi="Times New Roman" w:cs="Times New Roman"/>
          <w:spacing w:val="-2"/>
        </w:rPr>
        <w:t xml:space="preserve"> </w:t>
      </w:r>
      <w:r w:rsidRPr="00DF55CF">
        <w:rPr>
          <w:rFonts w:ascii="Times New Roman" w:hAnsi="Times New Roman" w:cs="Times New Roman"/>
        </w:rPr>
        <w:t>a</w:t>
      </w:r>
      <w:r w:rsidRPr="00DF55CF">
        <w:rPr>
          <w:rFonts w:ascii="Times New Roman" w:hAnsi="Times New Roman" w:cs="Times New Roman"/>
          <w:spacing w:val="-7"/>
        </w:rPr>
        <w:t xml:space="preserve"> </w:t>
      </w:r>
      <w:r w:rsidRPr="00DF55CF">
        <w:rPr>
          <w:rFonts w:ascii="Times New Roman" w:hAnsi="Times New Roman" w:cs="Times New Roman"/>
        </w:rPr>
        <w:t>proposta</w:t>
      </w:r>
    </w:p>
    <w:p w:rsidR="00C122F4" w:rsidRPr="00DF55CF" w:rsidRDefault="00C122F4" w:rsidP="00C122F4">
      <w:pPr>
        <w:pStyle w:val="Corpodetexto"/>
        <w:spacing w:before="6"/>
        <w:rPr>
          <w:rFonts w:ascii="Times New Roman" w:hAnsi="Times New Roman" w:cs="Times New Roman"/>
          <w:b/>
        </w:rPr>
      </w:pPr>
    </w:p>
    <w:tbl>
      <w:tblPr>
        <w:tblStyle w:val="NormalTable0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7"/>
      </w:tblGrid>
      <w:tr w:rsidR="00C122F4" w:rsidRPr="00DF55CF" w:rsidTr="006E7CE1">
        <w:trPr>
          <w:trHeight w:val="388"/>
        </w:trPr>
        <w:tc>
          <w:tcPr>
            <w:tcW w:w="8647" w:type="dxa"/>
            <w:shd w:val="clear" w:color="auto" w:fill="E7E6E6"/>
          </w:tcPr>
          <w:p w:rsidR="00C122F4" w:rsidRPr="00DF55CF" w:rsidRDefault="00C122F4" w:rsidP="006E7CE1">
            <w:pPr>
              <w:pStyle w:val="TableParagraph"/>
              <w:spacing w:befor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5CF">
              <w:rPr>
                <w:rFonts w:ascii="Times New Roman" w:hAnsi="Times New Roman" w:cs="Times New Roman"/>
                <w:b/>
                <w:sz w:val="24"/>
                <w:szCs w:val="24"/>
              </w:rPr>
              <w:t>Resumo da</w:t>
            </w:r>
            <w:r w:rsidRPr="00DF55C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b/>
                <w:sz w:val="24"/>
                <w:szCs w:val="24"/>
              </w:rPr>
              <w:t>proposta</w:t>
            </w:r>
          </w:p>
        </w:tc>
      </w:tr>
      <w:tr w:rsidR="00C122F4" w:rsidRPr="00DF55CF" w:rsidTr="006E7CE1">
        <w:trPr>
          <w:trHeight w:val="660"/>
        </w:trPr>
        <w:tc>
          <w:tcPr>
            <w:tcW w:w="8647" w:type="dxa"/>
            <w:shd w:val="clear" w:color="auto" w:fill="FFFFFF" w:themeFill="background1"/>
          </w:tcPr>
          <w:p w:rsidR="00C122F4" w:rsidRPr="00DF55CF" w:rsidRDefault="00C122F4" w:rsidP="006E7CE1">
            <w:pPr>
              <w:pStyle w:val="TableParagraph"/>
              <w:spacing w:befor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122F4" w:rsidRPr="00DF55CF" w:rsidRDefault="00C122F4" w:rsidP="00C122F4">
      <w:pPr>
        <w:pStyle w:val="Corpodetexto"/>
        <w:spacing w:before="1"/>
        <w:rPr>
          <w:rFonts w:ascii="Times New Roman" w:hAnsi="Times New Roman" w:cs="Times New Roman"/>
          <w:b/>
        </w:rPr>
      </w:pPr>
    </w:p>
    <w:tbl>
      <w:tblPr>
        <w:tblStyle w:val="NormalTable0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4"/>
      </w:tblGrid>
      <w:tr w:rsidR="00C122F4" w:rsidRPr="00DF55CF" w:rsidTr="006E7CE1">
        <w:trPr>
          <w:trHeight w:val="388"/>
        </w:trPr>
        <w:tc>
          <w:tcPr>
            <w:tcW w:w="8644" w:type="dxa"/>
            <w:shd w:val="clear" w:color="auto" w:fill="E7E6E6"/>
          </w:tcPr>
          <w:p w:rsidR="00C122F4" w:rsidRPr="00DF55CF" w:rsidRDefault="00C122F4" w:rsidP="006E7CE1">
            <w:pPr>
              <w:pStyle w:val="TableParagraph"/>
              <w:spacing w:befor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5CF">
              <w:rPr>
                <w:rFonts w:ascii="Times New Roman" w:hAnsi="Times New Roman" w:cs="Times New Roman"/>
                <w:b/>
                <w:sz w:val="24"/>
                <w:szCs w:val="24"/>
              </w:rPr>
              <w:t>Descrição</w:t>
            </w:r>
            <w:r w:rsidRPr="00DF55C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b/>
                <w:sz w:val="24"/>
                <w:szCs w:val="24"/>
              </w:rPr>
              <w:t>da</w:t>
            </w:r>
            <w:r w:rsidRPr="00DF55C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b/>
                <w:sz w:val="24"/>
                <w:szCs w:val="24"/>
              </w:rPr>
              <w:t>proposta</w:t>
            </w:r>
          </w:p>
        </w:tc>
      </w:tr>
      <w:tr w:rsidR="00C122F4" w:rsidRPr="00DF55CF" w:rsidTr="006E7CE1">
        <w:trPr>
          <w:trHeight w:val="863"/>
        </w:trPr>
        <w:tc>
          <w:tcPr>
            <w:tcW w:w="8644" w:type="dxa"/>
            <w:shd w:val="clear" w:color="auto" w:fill="FFFFFF" w:themeFill="background1"/>
          </w:tcPr>
          <w:p w:rsidR="00C122F4" w:rsidRPr="00DF55CF" w:rsidRDefault="00C122F4" w:rsidP="006E7CE1">
            <w:pPr>
              <w:pStyle w:val="TableParagraph"/>
              <w:spacing w:befor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122F4" w:rsidRPr="00DF55CF" w:rsidRDefault="00C122F4" w:rsidP="00C122F4">
      <w:pPr>
        <w:pStyle w:val="Corpodetexto"/>
        <w:rPr>
          <w:rFonts w:ascii="Times New Roman" w:hAnsi="Times New Roman" w:cs="Times New Roman"/>
          <w:b/>
        </w:rPr>
      </w:pPr>
    </w:p>
    <w:tbl>
      <w:tblPr>
        <w:tblStyle w:val="NormalTable0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4"/>
      </w:tblGrid>
      <w:tr w:rsidR="00C122F4" w:rsidRPr="00DF55CF" w:rsidTr="006E7CE1">
        <w:trPr>
          <w:trHeight w:val="388"/>
        </w:trPr>
        <w:tc>
          <w:tcPr>
            <w:tcW w:w="8644" w:type="dxa"/>
            <w:shd w:val="clear" w:color="auto" w:fill="E7E6E6"/>
          </w:tcPr>
          <w:p w:rsidR="00C122F4" w:rsidRPr="00DF55CF" w:rsidRDefault="00C122F4" w:rsidP="006E7CE1">
            <w:pPr>
              <w:pStyle w:val="TableParagraph"/>
              <w:spacing w:befor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5CF">
              <w:rPr>
                <w:rFonts w:ascii="Times New Roman" w:hAnsi="Times New Roman" w:cs="Times New Roman"/>
                <w:b/>
                <w:sz w:val="24"/>
                <w:szCs w:val="24"/>
              </w:rPr>
              <w:t>Equipe</w:t>
            </w:r>
            <w:r w:rsidRPr="00DF55CF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b/>
                <w:sz w:val="24"/>
                <w:szCs w:val="24"/>
              </w:rPr>
              <w:t>Envolvida com resumo do currículo</w:t>
            </w:r>
          </w:p>
        </w:tc>
      </w:tr>
      <w:tr w:rsidR="00C122F4" w:rsidRPr="00DF55CF" w:rsidTr="006E7CE1">
        <w:trPr>
          <w:trHeight w:val="724"/>
        </w:trPr>
        <w:tc>
          <w:tcPr>
            <w:tcW w:w="8644" w:type="dxa"/>
            <w:shd w:val="clear" w:color="auto" w:fill="FFFFFF" w:themeFill="background1"/>
          </w:tcPr>
          <w:p w:rsidR="00C122F4" w:rsidRPr="00DF55CF" w:rsidRDefault="00C122F4" w:rsidP="006E7CE1">
            <w:pPr>
              <w:pStyle w:val="TableParagraph"/>
              <w:spacing w:befor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122F4" w:rsidRPr="00DF55CF" w:rsidRDefault="00C122F4" w:rsidP="00C122F4">
      <w:pPr>
        <w:pStyle w:val="Corpodetexto"/>
        <w:rPr>
          <w:rFonts w:ascii="Times New Roman" w:hAnsi="Times New Roman" w:cs="Times New Roman"/>
          <w:b/>
        </w:rPr>
      </w:pPr>
    </w:p>
    <w:tbl>
      <w:tblPr>
        <w:tblStyle w:val="NormalTable0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4"/>
      </w:tblGrid>
      <w:tr w:rsidR="00C122F4" w:rsidRPr="00DF55CF" w:rsidTr="006E7CE1">
        <w:trPr>
          <w:trHeight w:val="388"/>
        </w:trPr>
        <w:tc>
          <w:tcPr>
            <w:tcW w:w="8644" w:type="dxa"/>
            <w:shd w:val="clear" w:color="auto" w:fill="E7E6E6"/>
          </w:tcPr>
          <w:p w:rsidR="00C122F4" w:rsidRPr="00DF55CF" w:rsidRDefault="00C122F4" w:rsidP="006E7CE1">
            <w:pPr>
              <w:pStyle w:val="TableParagraph"/>
              <w:spacing w:befor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5CF">
              <w:rPr>
                <w:rFonts w:ascii="Times New Roman" w:hAnsi="Times New Roman" w:cs="Times New Roman"/>
                <w:b/>
                <w:sz w:val="24"/>
                <w:szCs w:val="24"/>
              </w:rPr>
              <w:t>Currículo</w:t>
            </w:r>
            <w:r w:rsidRPr="00DF55C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extendido </w:t>
            </w:r>
            <w:r w:rsidRPr="00DF55CF">
              <w:rPr>
                <w:rFonts w:ascii="Times New Roman" w:hAnsi="Times New Roman" w:cs="Times New Roman"/>
                <w:b/>
                <w:sz w:val="24"/>
                <w:szCs w:val="24"/>
              </w:rPr>
              <w:t>da</w:t>
            </w:r>
            <w:r w:rsidRPr="00DF55CF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b/>
                <w:sz w:val="24"/>
                <w:szCs w:val="24"/>
              </w:rPr>
              <w:t>proponente/portfólio</w:t>
            </w:r>
          </w:p>
        </w:tc>
      </w:tr>
      <w:tr w:rsidR="00C122F4" w:rsidRPr="00DF55CF" w:rsidTr="006E7CE1">
        <w:trPr>
          <w:trHeight w:val="868"/>
        </w:trPr>
        <w:tc>
          <w:tcPr>
            <w:tcW w:w="8644" w:type="dxa"/>
            <w:shd w:val="clear" w:color="auto" w:fill="FFFFFF" w:themeFill="background1"/>
          </w:tcPr>
          <w:p w:rsidR="00C122F4" w:rsidRPr="00DF55CF" w:rsidRDefault="00C122F4" w:rsidP="006E7CE1">
            <w:pPr>
              <w:pStyle w:val="TableParagraph"/>
              <w:spacing w:befor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122F4" w:rsidRPr="00DF55CF" w:rsidRDefault="00C122F4" w:rsidP="00C122F4">
      <w:pPr>
        <w:pStyle w:val="Corpodetexto"/>
        <w:spacing w:before="6"/>
        <w:rPr>
          <w:rFonts w:ascii="Times New Roman" w:hAnsi="Times New Roman" w:cs="Times New Roman"/>
        </w:rPr>
      </w:pPr>
    </w:p>
    <w:p w:rsidR="00C122F4" w:rsidRPr="00DF55CF" w:rsidRDefault="00C122F4" w:rsidP="00C122F4">
      <w:pPr>
        <w:pStyle w:val="Ttulo1"/>
        <w:spacing w:before="92"/>
        <w:ind w:left="119"/>
        <w:jc w:val="left"/>
        <w:rPr>
          <w:rFonts w:ascii="Times New Roman" w:hAnsi="Times New Roman" w:cs="Times New Roman"/>
        </w:rPr>
      </w:pPr>
      <w:bookmarkStart w:id="4" w:name="Sessão_3_-_Declarações"/>
      <w:bookmarkEnd w:id="4"/>
      <w:r w:rsidRPr="00DF55CF">
        <w:rPr>
          <w:rFonts w:ascii="Times New Roman" w:hAnsi="Times New Roman" w:cs="Times New Roman"/>
        </w:rPr>
        <w:t>Sessão</w:t>
      </w:r>
      <w:r w:rsidRPr="00DF55CF">
        <w:rPr>
          <w:rFonts w:ascii="Times New Roman" w:hAnsi="Times New Roman" w:cs="Times New Roman"/>
          <w:spacing w:val="-4"/>
        </w:rPr>
        <w:t xml:space="preserve"> </w:t>
      </w:r>
      <w:r w:rsidRPr="00DF55CF">
        <w:rPr>
          <w:rFonts w:ascii="Times New Roman" w:hAnsi="Times New Roman" w:cs="Times New Roman"/>
        </w:rPr>
        <w:t>3</w:t>
      </w:r>
      <w:r w:rsidRPr="00DF55CF">
        <w:rPr>
          <w:rFonts w:ascii="Times New Roman" w:hAnsi="Times New Roman" w:cs="Times New Roman"/>
          <w:spacing w:val="-7"/>
        </w:rPr>
        <w:t xml:space="preserve"> </w:t>
      </w:r>
      <w:r w:rsidRPr="00DF55CF">
        <w:rPr>
          <w:rFonts w:ascii="Times New Roman" w:hAnsi="Times New Roman" w:cs="Times New Roman"/>
        </w:rPr>
        <w:t>-</w:t>
      </w:r>
      <w:r w:rsidRPr="00DF55CF">
        <w:rPr>
          <w:rFonts w:ascii="Times New Roman" w:hAnsi="Times New Roman" w:cs="Times New Roman"/>
          <w:spacing w:val="-1"/>
        </w:rPr>
        <w:t xml:space="preserve"> </w:t>
      </w:r>
      <w:r w:rsidRPr="00DF55CF">
        <w:rPr>
          <w:rFonts w:ascii="Times New Roman" w:hAnsi="Times New Roman" w:cs="Times New Roman"/>
        </w:rPr>
        <w:t>Declarações</w:t>
      </w:r>
    </w:p>
    <w:p w:rsidR="00C122F4" w:rsidRPr="00DF55CF" w:rsidRDefault="00C122F4" w:rsidP="00C122F4">
      <w:pPr>
        <w:pStyle w:val="Corpodetexto"/>
        <w:spacing w:before="10"/>
        <w:rPr>
          <w:rFonts w:ascii="Times New Roman" w:hAnsi="Times New Roman" w:cs="Times New Roman"/>
          <w:b/>
        </w:rPr>
      </w:pPr>
    </w:p>
    <w:tbl>
      <w:tblPr>
        <w:tblStyle w:val="NormalTable0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0"/>
      </w:tblGrid>
      <w:tr w:rsidR="00C122F4" w:rsidRPr="00DF55CF" w:rsidTr="006E7CE1">
        <w:trPr>
          <w:trHeight w:val="388"/>
        </w:trPr>
        <w:tc>
          <w:tcPr>
            <w:tcW w:w="8500" w:type="dxa"/>
            <w:shd w:val="clear" w:color="auto" w:fill="E7E6E6"/>
          </w:tcPr>
          <w:p w:rsidR="00C122F4" w:rsidRPr="00DF55CF" w:rsidRDefault="00C122F4" w:rsidP="006E7CE1">
            <w:pPr>
              <w:pStyle w:val="TableParagraph"/>
              <w:spacing w:befor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5CF">
              <w:rPr>
                <w:rFonts w:ascii="Times New Roman" w:hAnsi="Times New Roman" w:cs="Times New Roman"/>
                <w:b/>
                <w:sz w:val="24"/>
                <w:szCs w:val="24"/>
              </w:rPr>
              <w:t>Declaração</w:t>
            </w:r>
            <w:r w:rsidRPr="00DF55C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r w:rsidRPr="00DF55C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b/>
                <w:sz w:val="24"/>
                <w:szCs w:val="24"/>
              </w:rPr>
              <w:t>Residência</w:t>
            </w:r>
          </w:p>
        </w:tc>
      </w:tr>
      <w:tr w:rsidR="00C122F4" w:rsidRPr="00DF55CF" w:rsidTr="006E7CE1">
        <w:trPr>
          <w:trHeight w:val="1906"/>
        </w:trPr>
        <w:tc>
          <w:tcPr>
            <w:tcW w:w="8500" w:type="dxa"/>
          </w:tcPr>
          <w:p w:rsidR="00C122F4" w:rsidRPr="00543F86" w:rsidRDefault="00C122F4" w:rsidP="006E7CE1">
            <w:pPr>
              <w:pStyle w:val="TableParagraph"/>
              <w:tabs>
                <w:tab w:val="left" w:pos="5459"/>
              </w:tabs>
              <w:spacing w:line="242" w:lineRule="auto"/>
              <w:ind w:right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86">
              <w:rPr>
                <w:rFonts w:ascii="Times New Roman" w:hAnsi="Times New Roman" w:cs="Times New Roman"/>
                <w:sz w:val="24"/>
                <w:szCs w:val="24"/>
              </w:rPr>
              <w:t xml:space="preserve">Com a finalidade de viabilizar o processo de participação da proposta descrita      neste formulário do Edital 007/2024 – Novembro das Artes Negras –, declaro que a (empresa ou MEI escolher o que se aplica a sua proposta)está sediada no endereço         cidade           </w:t>
            </w:r>
          </w:p>
          <w:p w:rsidR="00C122F4" w:rsidRPr="00DF55CF" w:rsidRDefault="00C122F4" w:rsidP="006E7CE1">
            <w:pPr>
              <w:pStyle w:val="TableParagraph"/>
              <w:tabs>
                <w:tab w:val="left" w:pos="5459"/>
              </w:tabs>
              <w:spacing w:line="242" w:lineRule="auto"/>
              <w:ind w:right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86">
              <w:rPr>
                <w:rFonts w:ascii="Times New Roman" w:hAnsi="Times New Roman" w:cs="Times New Roman"/>
                <w:b/>
                <w:sz w:val="24"/>
                <w:szCs w:val="24"/>
                <w:u w:val="thick"/>
                <w:lang w:val="pt-BR"/>
              </w:rPr>
              <w:t xml:space="preserve"> </w:t>
            </w:r>
            <w:r w:rsidRPr="00543F86">
              <w:rPr>
                <w:rFonts w:ascii="Times New Roman" w:hAnsi="Times New Roman" w:cs="Times New Roman"/>
                <w:b/>
                <w:sz w:val="24"/>
                <w:szCs w:val="24"/>
                <w:u w:val="thick"/>
                <w:lang w:val="pt-BR"/>
              </w:rPr>
              <w:tab/>
            </w:r>
            <w:r w:rsidRPr="00543F86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, </w:t>
            </w:r>
            <w:r w:rsidRPr="00543F8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no Estado da Bahia, nos termos da Lei 7.115 de 29 de agosto de 1983.</w:t>
            </w:r>
          </w:p>
        </w:tc>
      </w:tr>
    </w:tbl>
    <w:p w:rsidR="00C122F4" w:rsidRPr="00DF55CF" w:rsidRDefault="00C122F4" w:rsidP="00C122F4">
      <w:pPr>
        <w:pStyle w:val="Corpodetexto"/>
        <w:spacing w:before="11"/>
        <w:rPr>
          <w:rFonts w:ascii="Times New Roman" w:hAnsi="Times New Roman" w:cs="Times New Roman"/>
          <w:b/>
        </w:rPr>
      </w:pPr>
    </w:p>
    <w:tbl>
      <w:tblPr>
        <w:tblStyle w:val="NormalTable0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0"/>
      </w:tblGrid>
      <w:tr w:rsidR="00C122F4" w:rsidRPr="00DF55CF" w:rsidTr="006E7CE1">
        <w:trPr>
          <w:trHeight w:val="388"/>
        </w:trPr>
        <w:tc>
          <w:tcPr>
            <w:tcW w:w="8500" w:type="dxa"/>
            <w:shd w:val="clear" w:color="auto" w:fill="E7E6E6"/>
          </w:tcPr>
          <w:p w:rsidR="00C122F4" w:rsidRPr="00DF55CF" w:rsidRDefault="00C122F4" w:rsidP="006E7CE1">
            <w:pPr>
              <w:pStyle w:val="TableParagraph"/>
              <w:spacing w:before="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5CF">
              <w:rPr>
                <w:rFonts w:ascii="Times New Roman" w:hAnsi="Times New Roman" w:cs="Times New Roman"/>
                <w:b/>
                <w:sz w:val="24"/>
                <w:szCs w:val="24"/>
              </w:rPr>
              <w:t>Declaração</w:t>
            </w:r>
            <w:r w:rsidRPr="00DF55C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r w:rsidRPr="00DF55CF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b/>
                <w:sz w:val="24"/>
                <w:szCs w:val="24"/>
              </w:rPr>
              <w:t>ciência</w:t>
            </w:r>
            <w:r w:rsidRPr="00DF55C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b/>
                <w:sz w:val="24"/>
                <w:szCs w:val="24"/>
              </w:rPr>
              <w:t>dos</w:t>
            </w:r>
            <w:r w:rsidRPr="00DF55CF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b/>
                <w:sz w:val="24"/>
                <w:szCs w:val="24"/>
              </w:rPr>
              <w:t>termos do</w:t>
            </w:r>
            <w:r w:rsidRPr="00DF55C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b/>
                <w:sz w:val="24"/>
                <w:szCs w:val="24"/>
              </w:rPr>
              <w:t>edital</w:t>
            </w:r>
          </w:p>
        </w:tc>
      </w:tr>
      <w:tr w:rsidR="00C122F4" w:rsidRPr="00DF55CF" w:rsidTr="006E7CE1">
        <w:trPr>
          <w:trHeight w:val="1689"/>
        </w:trPr>
        <w:tc>
          <w:tcPr>
            <w:tcW w:w="8500" w:type="dxa"/>
          </w:tcPr>
          <w:p w:rsidR="00C122F4" w:rsidRPr="00DF55CF" w:rsidRDefault="00C122F4" w:rsidP="006E7CE1">
            <w:pPr>
              <w:pStyle w:val="TableParagraph"/>
              <w:ind w:righ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5CF">
              <w:rPr>
                <w:rFonts w:ascii="Times New Roman" w:eastAsia="MS Gothic" w:hAnsi="Times New Roman" w:cs="Times New Roman"/>
                <w:sz w:val="24"/>
                <w:szCs w:val="24"/>
              </w:rPr>
              <w:lastRenderedPageBreak/>
              <w:t>〇</w:t>
            </w:r>
            <w:r w:rsidRPr="00DF55CF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Declaro, em conformidade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 o item 9 do Edital 007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/2024 – Novembro das Artes Negras, estar ciente de todos os</w:t>
            </w:r>
            <w:r w:rsidRPr="00DF55C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termos e condições deste Edital, principalmente no que se refere ao encargo</w:t>
            </w:r>
            <w:r w:rsidRPr="00DF55C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(obrigação</w:t>
            </w:r>
            <w:r w:rsidRPr="00DF55CF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) 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DF55CF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executar</w:t>
            </w:r>
            <w:r w:rsidRPr="00DF55CF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F55CF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proposta</w:t>
            </w:r>
            <w:r w:rsidRPr="00DF55CF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DF55CF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prazo</w:t>
            </w:r>
            <w:r w:rsidRPr="00DF55CF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DF55CF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nas</w:t>
            </w:r>
            <w:r w:rsidRPr="00DF55CF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condições</w:t>
            </w:r>
            <w:r w:rsidRPr="00DF55CF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previstas</w:t>
            </w:r>
            <w:r w:rsidRPr="00DF55CF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projeto, sob pena de cancelamento do contrato, além das implicações</w:t>
            </w:r>
            <w:r w:rsidRPr="00DF55C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legais.</w:t>
            </w:r>
          </w:p>
        </w:tc>
      </w:tr>
      <w:tr w:rsidR="00C122F4" w:rsidRPr="00DF55CF" w:rsidTr="006E7CE1">
        <w:trPr>
          <w:trHeight w:val="1140"/>
        </w:trPr>
        <w:tc>
          <w:tcPr>
            <w:tcW w:w="8500" w:type="dxa"/>
          </w:tcPr>
          <w:p w:rsidR="00C122F4" w:rsidRPr="00F87DAE" w:rsidRDefault="00C122F4" w:rsidP="006E7CE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5CF">
              <w:rPr>
                <w:rFonts w:ascii="Times New Roman" w:eastAsia="MS Gothic" w:hAnsi="Times New Roman" w:cs="Times New Roman"/>
                <w:sz w:val="24"/>
                <w:szCs w:val="24"/>
              </w:rPr>
              <w:t>〇</w:t>
            </w:r>
            <w:r>
              <w:rPr>
                <w:rFonts w:ascii="Times New Roman" w:eastAsia="MS Gothic" w:hAnsi="Times New Roman" w:cs="Times New Roman" w:hint="eastAsia"/>
                <w:sz w:val="24"/>
                <w:szCs w:val="24"/>
              </w:rPr>
              <w:t xml:space="preserve"> </w:t>
            </w:r>
            <w:r w:rsidRPr="00CF1758">
              <w:rPr>
                <w:rFonts w:ascii="Times New Roman" w:eastAsia="MS Gothic" w:hAnsi="Times New Roman" w:cs="Times New Roman"/>
                <w:spacing w:val="33"/>
                <w:sz w:val="24"/>
                <w:szCs w:val="24"/>
              </w:rPr>
              <w:t>Declaro estar ciente de que a comunicação dos resultados das fases de  Seleção</w:t>
            </w:r>
            <w:r w:rsidRPr="00CF1758">
              <w:rPr>
                <w:rFonts w:ascii="Times New Roman" w:eastAsia="MS Gothic" w:hAnsi="Times New Roman" w:cs="Times New Roman"/>
                <w:spacing w:val="33"/>
                <w:sz w:val="24"/>
                <w:szCs w:val="24"/>
              </w:rPr>
              <w:tab/>
              <w:t>e</w:t>
            </w:r>
            <w:r w:rsidRPr="00CF1758">
              <w:rPr>
                <w:rFonts w:ascii="Times New Roman" w:eastAsia="MS Gothic" w:hAnsi="Times New Roman" w:cs="Times New Roman"/>
                <w:spacing w:val="33"/>
                <w:sz w:val="24"/>
                <w:szCs w:val="24"/>
              </w:rPr>
              <w:tab/>
              <w:t>Habilitação</w:t>
            </w:r>
            <w:r w:rsidRPr="00CF1758">
              <w:rPr>
                <w:rFonts w:ascii="Times New Roman" w:eastAsia="MS Gothic" w:hAnsi="Times New Roman" w:cs="Times New Roman"/>
                <w:spacing w:val="33"/>
                <w:sz w:val="24"/>
                <w:szCs w:val="24"/>
              </w:rPr>
              <w:tab/>
              <w:t xml:space="preserve">serão </w:t>
            </w:r>
            <w:r w:rsidRPr="00CF1758">
              <w:rPr>
                <w:rFonts w:ascii="Times New Roman" w:eastAsia="MS Gothic" w:hAnsi="Times New Roman" w:cs="Times New Roman"/>
                <w:spacing w:val="33"/>
                <w:sz w:val="24"/>
                <w:szCs w:val="24"/>
              </w:rPr>
              <w:tab/>
              <w:t xml:space="preserve">feitas </w:t>
            </w:r>
            <w:r>
              <w:rPr>
                <w:rFonts w:ascii="Times New Roman" w:eastAsia="MS Gothic" w:hAnsi="Times New Roman" w:cs="Times New Roman"/>
                <w:spacing w:val="33"/>
                <w:sz w:val="24"/>
                <w:szCs w:val="24"/>
              </w:rPr>
              <w:t>a</w:t>
            </w:r>
            <w:r w:rsidRPr="00CF1758">
              <w:rPr>
                <w:rFonts w:ascii="Times New Roman" w:eastAsia="MS Gothic" w:hAnsi="Times New Roman" w:cs="Times New Roman"/>
                <w:spacing w:val="33"/>
                <w:sz w:val="24"/>
                <w:szCs w:val="24"/>
              </w:rPr>
              <w:t>través</w:t>
            </w:r>
            <w:r w:rsidRPr="00CF1758">
              <w:rPr>
                <w:rFonts w:ascii="Times New Roman" w:eastAsia="MS Gothic" w:hAnsi="Times New Roman" w:cs="Times New Roman"/>
                <w:spacing w:val="33"/>
                <w:sz w:val="24"/>
                <w:szCs w:val="24"/>
              </w:rPr>
              <w:tab/>
              <w:t>do</w:t>
            </w:r>
            <w:r w:rsidRPr="00CF1758">
              <w:rPr>
                <w:rFonts w:ascii="Times New Roman" w:eastAsia="MS Gothic" w:hAnsi="Times New Roman" w:cs="Times New Roman"/>
                <w:spacing w:val="33"/>
                <w:sz w:val="24"/>
                <w:szCs w:val="24"/>
              </w:rPr>
              <w:tab/>
              <w:t>DOE</w:t>
            </w:r>
            <w:r w:rsidRPr="00CF1758">
              <w:rPr>
                <w:rFonts w:ascii="Times New Roman" w:eastAsia="MS Gothic" w:hAnsi="Times New Roman" w:cs="Times New Roman"/>
                <w:spacing w:val="33"/>
                <w:sz w:val="24"/>
                <w:szCs w:val="24"/>
              </w:rPr>
              <w:tab/>
              <w:t>e</w:t>
            </w:r>
            <w:r w:rsidRPr="00CF1758">
              <w:rPr>
                <w:rFonts w:ascii="Times New Roman" w:eastAsia="MS Gothic" w:hAnsi="Times New Roman" w:cs="Times New Roman"/>
                <w:spacing w:val="33"/>
                <w:sz w:val="24"/>
                <w:szCs w:val="24"/>
              </w:rPr>
              <w:tab/>
              <w:t>no</w:t>
            </w:r>
            <w:r w:rsidRPr="00CF1758">
              <w:rPr>
                <w:rFonts w:ascii="Times New Roman" w:eastAsia="MS Gothic" w:hAnsi="Times New Roman" w:cs="Times New Roman"/>
                <w:spacing w:val="33"/>
                <w:sz w:val="24"/>
                <w:szCs w:val="24"/>
              </w:rPr>
              <w:tab/>
              <w:t xml:space="preserve">site </w:t>
            </w:r>
            <w:hyperlink r:id="rId5">
              <w:r w:rsidRPr="00CF1758">
                <w:rPr>
                  <w:rStyle w:val="Hyperlink"/>
                  <w:rFonts w:ascii="Times New Roman" w:eastAsia="MS Gothic" w:hAnsi="Times New Roman" w:cs="Times New Roman"/>
                  <w:spacing w:val="33"/>
                  <w:sz w:val="24"/>
                  <w:szCs w:val="24"/>
                  <w:lang w:val="pt-BR"/>
                </w:rPr>
                <w:t>www.funceb.ba.gov.br</w:t>
              </w:r>
            </w:hyperlink>
            <w:r w:rsidRPr="00CF1758">
              <w:rPr>
                <w:rFonts w:ascii="Times New Roman" w:eastAsia="MS Gothic" w:hAnsi="Times New Roman" w:cs="Times New Roman"/>
                <w:spacing w:val="33"/>
                <w:sz w:val="24"/>
                <w:szCs w:val="24"/>
                <w:lang w:val="pt-BR"/>
              </w:rPr>
              <w:t xml:space="preserve"> e dentro do prazo estipulado no edital, não havendo obrigação da FUNCEB em comunicar por e-mail ou Telefone.</w:t>
            </w:r>
          </w:p>
          <w:p w:rsidR="00C122F4" w:rsidRPr="00DF55CF" w:rsidRDefault="00C122F4" w:rsidP="006E7CE1">
            <w:pPr>
              <w:pStyle w:val="TableParagraph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2F4" w:rsidRPr="00DF55CF" w:rsidTr="006E7CE1">
        <w:trPr>
          <w:trHeight w:val="1589"/>
        </w:trPr>
        <w:tc>
          <w:tcPr>
            <w:tcW w:w="8500" w:type="dxa"/>
          </w:tcPr>
          <w:p w:rsidR="00C122F4" w:rsidRPr="00DF55CF" w:rsidRDefault="00C122F4" w:rsidP="006E7CE1">
            <w:pPr>
              <w:pStyle w:val="TableParagraph"/>
              <w:ind w:righ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5CF">
              <w:rPr>
                <w:rFonts w:ascii="Times New Roman" w:eastAsia="MS Gothic" w:hAnsi="Times New Roman" w:cs="Times New Roman"/>
                <w:sz w:val="24"/>
                <w:szCs w:val="24"/>
              </w:rPr>
              <w:t>〇</w:t>
            </w:r>
            <w:r w:rsidRPr="00DF55CF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Declaro que, em conformidade com o</w:t>
            </w:r>
            <w:r w:rsidRPr="00DF55C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item 3.2 do Edital</w:t>
            </w:r>
            <w:r w:rsidRPr="00DF55C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007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/2024 –</w:t>
            </w:r>
            <w:r w:rsidRPr="00DF55C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Novembro das Artes Negras, na equipe</w:t>
            </w:r>
            <w:r w:rsidRPr="00DF55C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realizadora</w:t>
            </w:r>
            <w:r w:rsidRPr="00DF55C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desta</w:t>
            </w:r>
            <w:r w:rsidRPr="00DF55C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proposta</w:t>
            </w:r>
            <w:r w:rsidRPr="00DF55C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NÃO</w:t>
            </w:r>
            <w:r w:rsidRPr="00DF55C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CONSTAM</w:t>
            </w:r>
            <w:r w:rsidRPr="00DF55C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membros</w:t>
            </w:r>
            <w:r w:rsidRPr="00DF55C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das</w:t>
            </w:r>
            <w:r w:rsidRPr="00DF55C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comissões</w:t>
            </w:r>
            <w:r w:rsidRPr="00DF55C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DF55CF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   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seleção do Edital, bem como seus parentes até 2º grau, e servidores públicos</w:t>
            </w:r>
            <w:r w:rsidRPr="00DF55CF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estaduais da Secretaria de Cultura do Estado da Bahia e suas unidades</w:t>
            </w:r>
            <w:r w:rsidRPr="00DF55C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vinculadas.</w:t>
            </w:r>
          </w:p>
        </w:tc>
      </w:tr>
      <w:tr w:rsidR="00C122F4" w:rsidRPr="00DF55CF" w:rsidTr="006E7CE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88"/>
        </w:trPr>
        <w:tc>
          <w:tcPr>
            <w:tcW w:w="8500" w:type="dxa"/>
            <w:shd w:val="clear" w:color="auto" w:fill="E7E6E6"/>
          </w:tcPr>
          <w:p w:rsidR="00C122F4" w:rsidRPr="00DF55CF" w:rsidRDefault="00C122F4" w:rsidP="006E7CE1">
            <w:pPr>
              <w:pStyle w:val="TableParagraph"/>
              <w:spacing w:before="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5CF">
              <w:rPr>
                <w:rFonts w:ascii="Times New Roman" w:hAnsi="Times New Roman" w:cs="Times New Roman"/>
                <w:b/>
                <w:sz w:val="24"/>
                <w:szCs w:val="24"/>
              </w:rPr>
              <w:t>Declaro</w:t>
            </w:r>
            <w:r w:rsidRPr="00DF55C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b/>
                <w:sz w:val="24"/>
                <w:szCs w:val="24"/>
              </w:rPr>
              <w:t>estar</w:t>
            </w:r>
            <w:r w:rsidRPr="00DF55CF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b/>
                <w:sz w:val="24"/>
                <w:szCs w:val="24"/>
              </w:rPr>
              <w:t>ciente</w:t>
            </w:r>
            <w:r w:rsidRPr="00DF55CF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b/>
                <w:sz w:val="24"/>
                <w:szCs w:val="24"/>
              </w:rPr>
              <w:t>das</w:t>
            </w:r>
            <w:r w:rsidRPr="00DF55C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b/>
                <w:sz w:val="24"/>
                <w:szCs w:val="24"/>
              </w:rPr>
              <w:t>seguintes</w:t>
            </w:r>
            <w:r w:rsidRPr="00DF55C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b/>
                <w:sz w:val="24"/>
                <w:szCs w:val="24"/>
              </w:rPr>
              <w:t>obrigações:</w:t>
            </w:r>
          </w:p>
        </w:tc>
      </w:tr>
      <w:tr w:rsidR="00C122F4" w:rsidRPr="00DF55CF" w:rsidTr="006E7CE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228"/>
        </w:trPr>
        <w:tc>
          <w:tcPr>
            <w:tcW w:w="8500" w:type="dxa"/>
          </w:tcPr>
          <w:p w:rsidR="00C122F4" w:rsidRPr="00DF55CF" w:rsidRDefault="00C122F4" w:rsidP="006E7CE1">
            <w:pPr>
              <w:pStyle w:val="TableParagraph"/>
              <w:tabs>
                <w:tab w:val="left" w:pos="2900"/>
                <w:tab w:val="left" w:pos="3688"/>
                <w:tab w:val="left" w:pos="5440"/>
                <w:tab w:val="left" w:pos="5786"/>
                <w:tab w:val="left" w:pos="6986"/>
                <w:tab w:val="left" w:pos="7462"/>
              </w:tabs>
              <w:spacing w:line="206" w:lineRule="auto"/>
              <w:ind w:righ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DF55CF">
              <w:rPr>
                <w:rFonts w:ascii="Times New Roman" w:eastAsia="Yu Gothic" w:hAnsi="Times New Roman" w:cs="Times New Roman"/>
                <w:sz w:val="24"/>
                <w:szCs w:val="24"/>
              </w:rPr>
              <w:t>〇</w:t>
            </w:r>
            <w:r w:rsidRPr="00DF55CF">
              <w:rPr>
                <w:rFonts w:ascii="Times New Roman" w:eastAsia="Yu Gothic" w:hAnsi="Times New Roman" w:cs="Times New Roman"/>
                <w:sz w:val="24"/>
                <w:szCs w:val="24"/>
              </w:rPr>
              <w:t xml:space="preserve">   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Responsabilizar-me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ab/>
              <w:t>pelos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ab/>
              <w:t>compromissos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ab/>
              <w:t>e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ab/>
              <w:t>encargos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ab/>
              <w:t>de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F55C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natureza</w:t>
            </w:r>
            <w:r w:rsidRPr="00DF55CF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trabalhista,</w:t>
            </w:r>
            <w:r w:rsidRPr="00DF55CF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previdenciária,</w:t>
            </w:r>
            <w:r w:rsidRPr="00DF55C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fiscal,</w:t>
            </w:r>
            <w:r w:rsidRPr="00DF55CF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comercial,</w:t>
            </w:r>
            <w:r w:rsidRPr="00DF55CF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bancária,</w:t>
            </w:r>
            <w:r w:rsidRPr="00DF55CF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intelectual</w:t>
            </w:r>
            <w:r w:rsidRPr="00DF55CF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(direito</w:t>
            </w:r>
          </w:p>
          <w:p w:rsidR="00C122F4" w:rsidRPr="00DF55CF" w:rsidRDefault="00C122F4" w:rsidP="006E7CE1">
            <w:pPr>
              <w:pStyle w:val="TableParagraph"/>
              <w:spacing w:line="23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autoral,</w:t>
            </w:r>
            <w:r w:rsidRPr="00DF55CF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inclusive</w:t>
            </w:r>
            <w:r w:rsidRPr="00DF55CF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Pr="00DF55CF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conexos,</w:t>
            </w:r>
            <w:r w:rsidRPr="00DF55CF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DF55CF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DF55CF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propriedade</w:t>
            </w:r>
            <w:r w:rsidRPr="00DF55CF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industrial),</w:t>
            </w:r>
            <w:r w:rsidRPr="00DF55CF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bem</w:t>
            </w:r>
            <w:r w:rsidRPr="00DF55CF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como</w:t>
            </w:r>
            <w:r w:rsidRPr="00DF55CF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quaisquer</w:t>
            </w:r>
            <w:r w:rsidRPr="00DF55C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outros resultantes</w:t>
            </w:r>
            <w:r w:rsidRPr="00DF55C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deste</w:t>
            </w:r>
            <w:r w:rsidRPr="00DF55C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contrato;</w:t>
            </w:r>
          </w:p>
        </w:tc>
      </w:tr>
      <w:tr w:rsidR="00C122F4" w:rsidRPr="00DF55CF" w:rsidTr="006E7CE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228"/>
        </w:trPr>
        <w:tc>
          <w:tcPr>
            <w:tcW w:w="8500" w:type="dxa"/>
          </w:tcPr>
          <w:p w:rsidR="00C122F4" w:rsidRPr="00DF55CF" w:rsidRDefault="00C122F4" w:rsidP="006E7CE1">
            <w:pPr>
              <w:pStyle w:val="TableParagraph"/>
              <w:spacing w:before="87" w:line="18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5CF">
              <w:rPr>
                <w:rFonts w:ascii="Times New Roman" w:eastAsia="Yu Gothic" w:hAnsi="Times New Roman" w:cs="Times New Roman"/>
                <w:sz w:val="24"/>
                <w:szCs w:val="24"/>
              </w:rPr>
              <w:t>〇</w:t>
            </w:r>
            <w:r w:rsidRPr="00DF55CF">
              <w:rPr>
                <w:rFonts w:ascii="Times New Roman" w:eastAsia="Yu Gothic" w:hAnsi="Times New Roman" w:cs="Times New Roman"/>
                <w:sz w:val="24"/>
                <w:szCs w:val="24"/>
              </w:rPr>
              <w:t xml:space="preserve"> I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ncluir em todo material de divulgação as marcas da</w:t>
            </w:r>
            <w:r w:rsidRPr="00DF55C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Fundação</w:t>
            </w:r>
            <w:r w:rsidRPr="00DF55C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Cultural</w:t>
            </w:r>
            <w:r w:rsidRPr="00DF55C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DF55C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Estado</w:t>
            </w:r>
            <w:r w:rsidRPr="00DF55C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DF55C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Bahia</w:t>
            </w:r>
            <w:r w:rsidRPr="00DF55C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, 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DF55C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Secretaria</w:t>
            </w:r>
            <w:r w:rsidRPr="00DF55C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de Cultura</w:t>
            </w:r>
            <w:r w:rsidRPr="00DF55C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DF55C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Governo</w:t>
            </w:r>
          </w:p>
          <w:p w:rsidR="00C122F4" w:rsidRPr="00DF55CF" w:rsidRDefault="00C122F4" w:rsidP="006E7CE1">
            <w:pPr>
              <w:pStyle w:val="TableParagraph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DF55C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Estado</w:t>
            </w:r>
            <w:r w:rsidRPr="00DF55C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DF55C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Bahia</w:t>
            </w:r>
            <w:r w:rsidRPr="00DF55C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DF55C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DF55C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e a logomarca do Novembro das Artes Negras,</w:t>
            </w:r>
            <w:r w:rsidRPr="00DF55C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com</w:t>
            </w:r>
            <w:r w:rsidRPr="00DF55C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prévia</w:t>
            </w:r>
            <w:r w:rsidRPr="00DF55C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aprovação da FUNCEB;</w:t>
            </w:r>
          </w:p>
        </w:tc>
      </w:tr>
      <w:tr w:rsidR="00C122F4" w:rsidRPr="00DF55CF" w:rsidTr="006E7CE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67"/>
        </w:trPr>
        <w:tc>
          <w:tcPr>
            <w:tcW w:w="8500" w:type="dxa"/>
          </w:tcPr>
          <w:p w:rsidR="00C122F4" w:rsidRPr="00DF55CF" w:rsidRDefault="00C122F4" w:rsidP="006E7CE1">
            <w:pPr>
              <w:pStyle w:val="TableParagraph"/>
              <w:spacing w:line="201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5CF">
              <w:rPr>
                <w:rFonts w:ascii="Times New Roman" w:eastAsia="Yu Gothic" w:hAnsi="Times New Roman" w:cs="Times New Roman"/>
                <w:sz w:val="24"/>
                <w:szCs w:val="24"/>
              </w:rPr>
              <w:t>〇</w:t>
            </w:r>
            <w:r w:rsidRPr="00DF55CF">
              <w:rPr>
                <w:rFonts w:ascii="Times New Roman" w:eastAsia="Yu Gothic" w:hAnsi="Times New Roman" w:cs="Times New Roman"/>
                <w:sz w:val="24"/>
                <w:szCs w:val="24"/>
              </w:rPr>
              <w:t xml:space="preserve"> Entregar, após a execução a nosta fiscal  com as orietações dadas pela FUNCEB</w:t>
            </w:r>
          </w:p>
        </w:tc>
      </w:tr>
      <w:tr w:rsidR="00C122F4" w:rsidRPr="00DF55CF" w:rsidTr="006E7CE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204"/>
        </w:trPr>
        <w:tc>
          <w:tcPr>
            <w:tcW w:w="8500" w:type="dxa"/>
          </w:tcPr>
          <w:p w:rsidR="00C122F4" w:rsidRPr="00DF55CF" w:rsidRDefault="00C122F4" w:rsidP="006E7CE1">
            <w:pPr>
              <w:pStyle w:val="TableParagraph"/>
              <w:spacing w:line="39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F55CF">
              <w:rPr>
                <w:rFonts w:ascii="Times New Roman" w:eastAsia="Yu Gothic" w:hAnsi="Times New Roman" w:cs="Times New Roman"/>
                <w:spacing w:val="10"/>
                <w:sz w:val="24"/>
                <w:szCs w:val="24"/>
              </w:rPr>
              <w:t>〇</w:t>
            </w:r>
            <w:r w:rsidRPr="00DF55CF">
              <w:rPr>
                <w:rFonts w:ascii="Times New Roman" w:eastAsia="Yu Gothic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Declaro</w:t>
            </w:r>
            <w:r w:rsidRPr="00DF55CF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, 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ainda</w:t>
            </w:r>
            <w:r w:rsidRPr="00DF55CF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, 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que</w:t>
            </w:r>
            <w:r w:rsidRPr="00DF55CF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DF55CF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informações</w:t>
            </w:r>
            <w:r w:rsidRPr="00DF55CF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aqui</w:t>
            </w:r>
            <w:r w:rsidRPr="00DF55CF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prestadas</w:t>
            </w:r>
            <w:r w:rsidRPr="00DF55CF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são</w:t>
            </w:r>
            <w:r w:rsidRPr="00DF55CF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verdadeiras,</w:t>
            </w:r>
            <w:r w:rsidRPr="00DF55CF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sob</w:t>
            </w:r>
          </w:p>
          <w:p w:rsidR="00C122F4" w:rsidRPr="00DF55CF" w:rsidRDefault="00C122F4" w:rsidP="006E7CE1">
            <w:pPr>
              <w:pStyle w:val="TableParagraph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pena</w:t>
            </w:r>
            <w:r w:rsidRPr="00DF55C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DF55C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incorrer</w:t>
            </w:r>
            <w:r w:rsidRPr="00DF55C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nas</w:t>
            </w:r>
            <w:r w:rsidRPr="00DF55C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cominações</w:t>
            </w:r>
            <w:r w:rsidRPr="00DF55C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previstas</w:t>
            </w:r>
            <w:r w:rsidRPr="00DF55C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nas</w:t>
            </w:r>
            <w:r w:rsidRPr="00DF55C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esferas</w:t>
            </w:r>
            <w:r w:rsidRPr="00DF55C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cível,</w:t>
            </w:r>
            <w:r w:rsidRPr="00DF55C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criminal</w:t>
            </w:r>
            <w:r w:rsidRPr="00DF55C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DF55CF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administrativa, na</w:t>
            </w:r>
            <w:r w:rsidRPr="00DF55C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forma da</w:t>
            </w:r>
            <w:r w:rsidRPr="00DF55C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lei.</w:t>
            </w:r>
          </w:p>
          <w:p w:rsidR="00C122F4" w:rsidRPr="00DF55CF" w:rsidRDefault="00C122F4" w:rsidP="006E7CE1">
            <w:pPr>
              <w:pStyle w:val="TableParagraph"/>
              <w:spacing w:line="237" w:lineRule="auto"/>
              <w:ind w:left="0" w:right="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22F4" w:rsidRDefault="00C122F4" w:rsidP="00C122F4">
      <w:pPr>
        <w:pStyle w:val="Corpodetexto"/>
        <w:spacing w:before="11"/>
        <w:rPr>
          <w:rFonts w:ascii="Times New Roman" w:hAnsi="Times New Roman" w:cs="Times New Roman"/>
        </w:rPr>
      </w:pPr>
    </w:p>
    <w:p w:rsidR="001E4E42" w:rsidRDefault="00C122F4"/>
    <w:sectPr w:rsidR="001E4E42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DAE" w:rsidRDefault="00C122F4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5372868"/>
      <w:docPartObj>
        <w:docPartGallery w:val="Page Numbers (Top of Page)"/>
        <w:docPartUnique/>
      </w:docPartObj>
    </w:sdtPr>
    <w:sdtEndPr/>
    <w:sdtContent>
      <w:p w:rsidR="00F87DAE" w:rsidRDefault="00C122F4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87DAE" w:rsidRDefault="00C122F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B55FE9"/>
    <w:multiLevelType w:val="multilevel"/>
    <w:tmpl w:val="C9102358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60" w:hanging="1047"/>
      </w:pPr>
      <w:rPr>
        <w:rFonts w:ascii="Arial MT" w:eastAsia="Arial MT" w:hAnsi="Arial MT" w:cs="Arial MT" w:hint="default"/>
        <w:spacing w:val="0"/>
        <w:w w:val="95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280" w:hanging="851"/>
      </w:pPr>
      <w:rPr>
        <w:rFonts w:ascii="Arial MT" w:eastAsia="Arial MT" w:hAnsi="Arial MT" w:cs="Arial MT" w:hint="default"/>
        <w:spacing w:val="-3"/>
        <w:w w:val="95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3001" w:hanging="1023"/>
      </w:pPr>
      <w:rPr>
        <w:rFonts w:ascii="Arial MT" w:eastAsia="Arial MT" w:hAnsi="Arial MT" w:cs="Arial MT" w:hint="default"/>
        <w:spacing w:val="-3"/>
        <w:w w:val="95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821" w:hanging="10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42" w:hanging="10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3" w:hanging="10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85" w:hanging="10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06" w:hanging="1023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abriela Vieira de Oliveira">
    <w15:presenceInfo w15:providerId="AD" w15:userId="S-1-5-21-1822275000-74969765-840492861-102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3F8"/>
    <w:rsid w:val="007733F8"/>
    <w:rsid w:val="00C122F4"/>
    <w:rsid w:val="00C74732"/>
    <w:rsid w:val="00D0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82EF16-490F-4112-AE55-EAA29ED34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2F4"/>
  </w:style>
  <w:style w:type="paragraph" w:styleId="Ttulo1">
    <w:name w:val="heading 1"/>
    <w:basedOn w:val="Normal"/>
    <w:link w:val="Ttulo1Char"/>
    <w:uiPriority w:val="1"/>
    <w:qFormat/>
    <w:rsid w:val="007733F8"/>
    <w:pPr>
      <w:widowControl w:val="0"/>
      <w:autoSpaceDE w:val="0"/>
      <w:autoSpaceDN w:val="0"/>
      <w:spacing w:after="0" w:line="240" w:lineRule="auto"/>
      <w:ind w:left="144"/>
      <w:jc w:val="center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7733F8"/>
    <w:rPr>
      <w:rFonts w:ascii="Arial" w:eastAsia="Arial" w:hAnsi="Arial" w:cs="Arial"/>
      <w:b/>
      <w:bCs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773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7733F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733F8"/>
    <w:rPr>
      <w:rFonts w:ascii="Arial MT" w:eastAsia="Arial MT" w:hAnsi="Arial MT" w:cs="Arial MT"/>
      <w:sz w:val="24"/>
      <w:szCs w:val="24"/>
      <w:lang w:val="pt-PT"/>
    </w:rPr>
  </w:style>
  <w:style w:type="table" w:styleId="Tabelacomgrade">
    <w:name w:val="Table Grid"/>
    <w:basedOn w:val="Tabelanormal"/>
    <w:uiPriority w:val="59"/>
    <w:rsid w:val="007733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733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33F8"/>
  </w:style>
  <w:style w:type="paragraph" w:styleId="Rodap">
    <w:name w:val="footer"/>
    <w:basedOn w:val="Normal"/>
    <w:link w:val="RodapChar"/>
    <w:uiPriority w:val="99"/>
    <w:unhideWhenUsed/>
    <w:rsid w:val="007733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33F8"/>
  </w:style>
  <w:style w:type="character" w:styleId="Hyperlink">
    <w:name w:val="Hyperlink"/>
    <w:basedOn w:val="Fontepargpadro"/>
    <w:uiPriority w:val="99"/>
    <w:unhideWhenUsed/>
    <w:rsid w:val="00C122F4"/>
    <w:rPr>
      <w:color w:val="0563C1" w:themeColor="hyperlink"/>
      <w:u w:val="single"/>
    </w:rPr>
  </w:style>
  <w:style w:type="table" w:customStyle="1" w:styleId="NormalTable0">
    <w:name w:val="Normal Table0"/>
    <w:uiPriority w:val="2"/>
    <w:semiHidden/>
    <w:unhideWhenUsed/>
    <w:qFormat/>
    <w:rsid w:val="00C122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122F4"/>
    <w:pPr>
      <w:widowControl w:val="0"/>
      <w:autoSpaceDE w:val="0"/>
      <w:autoSpaceDN w:val="0"/>
      <w:spacing w:after="0" w:line="240" w:lineRule="auto"/>
      <w:ind w:left="115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://www.funceb.ba.gov.br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635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Ananda Da Silva Borges</dc:creator>
  <cp:keywords/>
  <dc:description/>
  <cp:lastModifiedBy>Ananda Da Silva Borges</cp:lastModifiedBy>
  <cp:revision>2</cp:revision>
  <dcterms:created xsi:type="dcterms:W3CDTF">2024-08-05T19:50:00Z</dcterms:created>
  <dcterms:modified xsi:type="dcterms:W3CDTF">2024-08-05T19:50:00Z</dcterms:modified>
</cp:coreProperties>
</file>