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A92" w:rsidRPr="00DF55CF" w:rsidRDefault="00B45A92" w:rsidP="00B45A92">
      <w:pPr>
        <w:pStyle w:val="Ttulo1"/>
        <w:spacing w:line="276" w:lineRule="auto"/>
        <w:ind w:left="0" w:right="246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EDITAL Nº 007</w:t>
      </w:r>
      <w:r w:rsidRPr="00DF55CF">
        <w:rPr>
          <w:rFonts w:ascii="Times New Roman" w:hAnsi="Times New Roman" w:cs="Times New Roman"/>
        </w:rPr>
        <w:t>/2024 NOVEMBRO DAS ARTES NEGRAS</w:t>
      </w:r>
    </w:p>
    <w:p w:rsidR="00B45A92" w:rsidRPr="00DC11C5" w:rsidRDefault="00B45A92" w:rsidP="00B45A92">
      <w:pPr>
        <w:spacing w:line="276" w:lineRule="auto"/>
        <w:ind w:left="1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5CF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Pr="00DF55CF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DF55CF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F55CF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bCs/>
          <w:sz w:val="24"/>
          <w:szCs w:val="24"/>
        </w:rPr>
        <w:t>CONTRATO E AUTORIZAÇÃO</w:t>
      </w:r>
      <w:r w:rsidRPr="00DF55C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DF55C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bCs/>
          <w:sz w:val="24"/>
          <w:szCs w:val="24"/>
        </w:rPr>
        <w:t>USO</w:t>
      </w:r>
      <w:r w:rsidRPr="00DF55C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F55C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bCs/>
          <w:sz w:val="24"/>
          <w:szCs w:val="24"/>
        </w:rPr>
        <w:t>IMAGEM</w:t>
      </w:r>
    </w:p>
    <w:p w:rsidR="00B45A92" w:rsidRPr="00DF55CF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</w:rPr>
      </w:pPr>
    </w:p>
    <w:p w:rsidR="00B45A92" w:rsidRPr="00CB4BCE" w:rsidRDefault="00B45A92" w:rsidP="00B45A92">
      <w:pPr>
        <w:pStyle w:val="Ttulo1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1" w:name="QUALIFICAÇÃO_DOS_PARTÍCIPES"/>
      <w:bookmarkEnd w:id="1"/>
      <w:r w:rsidRPr="00CB4BCE">
        <w:rPr>
          <w:rFonts w:ascii="Times New Roman" w:hAnsi="Times New Roman" w:cs="Times New Roman"/>
          <w:sz w:val="23"/>
          <w:szCs w:val="23"/>
        </w:rPr>
        <w:t>QUALIFICAÇÃO</w:t>
      </w:r>
      <w:r w:rsidRPr="00CB4BCE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DOS</w:t>
      </w:r>
      <w:r w:rsidRPr="00CB4BCE">
        <w:rPr>
          <w:rFonts w:ascii="Times New Roman" w:hAnsi="Times New Roman" w:cs="Times New Roman"/>
          <w:spacing w:val="-1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PARTÍCIPES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852BCB" wp14:editId="0CEDD2FB">
                <wp:simplePos x="0" y="0"/>
                <wp:positionH relativeFrom="page">
                  <wp:posOffset>1080770</wp:posOffset>
                </wp:positionH>
                <wp:positionV relativeFrom="paragraph">
                  <wp:posOffset>129540</wp:posOffset>
                </wp:positionV>
                <wp:extent cx="5335270" cy="1270"/>
                <wp:effectExtent l="0" t="0" r="0" b="0"/>
                <wp:wrapTopAndBottom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6139" id="Freeform 14" o:spid="_x0000_s1026" style="position:absolute;margin-left:85.1pt;margin-top:10.2pt;width:4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  <w:r w:rsidRPr="00CB4BCE">
        <w:rPr>
          <w:rFonts w:ascii="Times New Roman" w:hAnsi="Times New Roman" w:cs="Times New Roman"/>
          <w:b/>
          <w:sz w:val="23"/>
          <w:szCs w:val="23"/>
        </w:rPr>
        <w:t xml:space="preserve">  SELECIONADA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AC39E8F" wp14:editId="5DA69057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5335270" cy="1270"/>
                <wp:effectExtent l="0" t="0" r="0" b="0"/>
                <wp:wrapTopAndBottom/>
                <wp:docPr id="2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A1A45" id="Freeform 13" o:spid="_x0000_s1026" style="position:absolute;margin-left:85.1pt;margin-top:10.15pt;width:420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  <w:bookmarkStart w:id="2" w:name="NOME_DO_ÓRGÃO/ENTIDADE:_FUNDAÇÃO_CULTURA"/>
      <w:bookmarkEnd w:id="2"/>
    </w:p>
    <w:p w:rsidR="00B45A92" w:rsidRPr="00CB4BCE" w:rsidRDefault="00B45A92" w:rsidP="00B45A92">
      <w:pPr>
        <w:spacing w:line="276" w:lineRule="auto"/>
        <w:ind w:left="144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NOME</w:t>
      </w:r>
      <w:r w:rsidRPr="00CB4BCE">
        <w:rPr>
          <w:rFonts w:ascii="Times New Roman" w:hAnsi="Times New Roman" w:cs="Times New Roman"/>
          <w:spacing w:val="3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DO</w:t>
      </w:r>
      <w:r w:rsidRPr="00CB4BCE">
        <w:rPr>
          <w:rFonts w:ascii="Times New Roman" w:hAnsi="Times New Roman" w:cs="Times New Roman"/>
          <w:spacing w:val="37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ÓRGÃO/ENTIDADE:</w:t>
      </w:r>
      <w:r w:rsidRPr="00CB4BCE">
        <w:rPr>
          <w:rFonts w:ascii="Times New Roman" w:hAnsi="Times New Roman" w:cs="Times New Roman"/>
          <w:spacing w:val="4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FUNDAÇÃO</w:t>
      </w:r>
      <w:r w:rsidRPr="00CB4BCE">
        <w:rPr>
          <w:rFonts w:ascii="Times New Roman" w:hAnsi="Times New Roman" w:cs="Times New Roman"/>
          <w:spacing w:val="37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CULTURAL</w:t>
      </w:r>
      <w:r w:rsidRPr="00CB4BCE">
        <w:rPr>
          <w:rFonts w:ascii="Times New Roman" w:hAnsi="Times New Roman" w:cs="Times New Roman"/>
          <w:spacing w:val="4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DO</w:t>
      </w:r>
      <w:r w:rsidRPr="00CB4BCE">
        <w:rPr>
          <w:rFonts w:ascii="Times New Roman" w:hAnsi="Times New Roman" w:cs="Times New Roman"/>
          <w:spacing w:val="36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ESTADO</w:t>
      </w:r>
      <w:r w:rsidRPr="00CB4BCE">
        <w:rPr>
          <w:rFonts w:ascii="Times New Roman" w:hAnsi="Times New Roman" w:cs="Times New Roman"/>
          <w:spacing w:val="36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DA</w:t>
      </w:r>
      <w:r w:rsidRPr="00CB4BCE">
        <w:rPr>
          <w:rFonts w:ascii="Times New Roman" w:hAnsi="Times New Roman" w:cs="Times New Roman"/>
          <w:spacing w:val="-6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BAHIA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-</w:t>
      </w:r>
      <w:r w:rsidRPr="00CB4BCE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FUNCEB</w:t>
      </w:r>
    </w:p>
    <w:p w:rsidR="00B45A92" w:rsidRPr="00CB4BCE" w:rsidRDefault="00B45A92" w:rsidP="00B45A92">
      <w:pPr>
        <w:pStyle w:val="Corpodetexto"/>
        <w:spacing w:after="1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NormalTable0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4700"/>
      </w:tblGrid>
      <w:tr w:rsidR="00B45A92" w:rsidRPr="00CB4BCE" w:rsidTr="006E7CE1">
        <w:trPr>
          <w:trHeight w:val="871"/>
        </w:trPr>
        <w:tc>
          <w:tcPr>
            <w:tcW w:w="3800" w:type="dxa"/>
          </w:tcPr>
          <w:p w:rsidR="00B45A92" w:rsidRPr="00CB4BCE" w:rsidRDefault="00B45A92" w:rsidP="006E7CE1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45A92" w:rsidRPr="00CB4BCE" w:rsidRDefault="00B45A92" w:rsidP="006E7CE1">
            <w:pPr>
              <w:pStyle w:val="TableParagraph"/>
              <w:spacing w:line="276" w:lineRule="auto"/>
              <w:ind w:left="11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CNPJ/MF:</w:t>
            </w:r>
            <w:r w:rsidRPr="00CB4BCE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13.266.325/0001-62</w:t>
            </w:r>
          </w:p>
        </w:tc>
        <w:tc>
          <w:tcPr>
            <w:tcW w:w="4700" w:type="dxa"/>
          </w:tcPr>
          <w:p w:rsidR="00B45A92" w:rsidRPr="00CB4BCE" w:rsidRDefault="00B45A92" w:rsidP="006E7CE1">
            <w:pPr>
              <w:pStyle w:val="TableParagraph"/>
              <w:tabs>
                <w:tab w:val="left" w:pos="1824"/>
                <w:tab w:val="left" w:pos="2549"/>
                <w:tab w:val="left" w:pos="3869"/>
              </w:tabs>
              <w:spacing w:line="276" w:lineRule="auto"/>
              <w:ind w:left="0" w:right="9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ENDEREÇO: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ab/>
              <w:t>Rua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ab/>
              <w:t>Baronesa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CB4BCE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de</w:t>
            </w:r>
            <w:r w:rsidRPr="00CB4BCE">
              <w:rPr>
                <w:rFonts w:ascii="Times New Roman" w:hAnsi="Times New Roman" w:cs="Times New Roman"/>
                <w:spacing w:val="-64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Sauípe,</w:t>
            </w:r>
            <w:r w:rsidRPr="00CB4BCE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382,</w:t>
            </w:r>
            <w:r w:rsidRPr="00CB4BCE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Canela.</w:t>
            </w:r>
            <w:r w:rsidRPr="00CB4BCE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CEP</w:t>
            </w:r>
            <w:r w:rsidRPr="00CB4BCE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40110-000 -</w:t>
            </w:r>
            <w:r w:rsidRPr="00CB4BC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Salvador</w:t>
            </w:r>
            <w:r w:rsidRPr="00CB4BCE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– Bahia</w:t>
            </w:r>
          </w:p>
        </w:tc>
      </w:tr>
    </w:tbl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45A92" w:rsidRPr="00CB4BCE" w:rsidRDefault="00B45A92" w:rsidP="00B45A92">
      <w:pPr>
        <w:spacing w:line="276" w:lineRule="auto"/>
        <w:ind w:left="14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b/>
          <w:sz w:val="23"/>
          <w:szCs w:val="23"/>
        </w:rPr>
        <w:t>TITULAR</w:t>
      </w:r>
      <w:r w:rsidRPr="00CB4BCE">
        <w:rPr>
          <w:rFonts w:ascii="Times New Roman" w:hAnsi="Times New Roman" w:cs="Times New Roman"/>
          <w:b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DO</w:t>
      </w:r>
      <w:r w:rsidRPr="00CB4BCE">
        <w:rPr>
          <w:rFonts w:ascii="Times New Roman" w:hAnsi="Times New Roman" w:cs="Times New Roman"/>
          <w:b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ÓRGÃO/ENTIDADE: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FC42E1" wp14:editId="3D9E9372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5339715" cy="1270"/>
                <wp:effectExtent l="0" t="0" r="0" b="0"/>
                <wp:wrapTopAndBottom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9"/>
                            <a:gd name="T2" fmla="+- 0 7304 1702"/>
                            <a:gd name="T3" fmla="*/ T2 w 8409"/>
                            <a:gd name="T4" fmla="+- 0 7309 1702"/>
                            <a:gd name="T5" fmla="*/ T4 w 8409"/>
                            <a:gd name="T6" fmla="+- 0 10111 1702"/>
                            <a:gd name="T7" fmla="*/ T6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  <a:moveTo>
                                <a:pt x="5607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A596F" id="AutoShape 12" o:spid="_x0000_s1026" style="position:absolute;margin-left:85.1pt;margin-top:11.25pt;width:420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" path="m,l5602,t5,l8409,e" filled="f" strokeweight=".26669mm">
                <v:path arrowok="t" o:connecttype="custom" o:connectlocs="0,0;3557270,0;3560445,0;5339715,0" o:connectangles="0,0,0,0"/>
                <w10:wrap type="topAndBottom" anchorx="page"/>
              </v:shape>
            </w:pict>
          </mc:Fallback>
        </mc:AlternateContent>
      </w:r>
    </w:p>
    <w:p w:rsidR="00B45A92" w:rsidRPr="00CB4BCE" w:rsidRDefault="00B45A92" w:rsidP="00B45A92">
      <w:pPr>
        <w:pStyle w:val="Corpodetexto"/>
        <w:tabs>
          <w:tab w:val="left" w:pos="2084"/>
          <w:tab w:val="left" w:pos="3712"/>
          <w:tab w:val="left" w:pos="5148"/>
          <w:tab w:val="left" w:pos="8134"/>
        </w:tabs>
        <w:spacing w:line="276" w:lineRule="auto"/>
        <w:ind w:left="144" w:right="164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Identidade:</w:t>
      </w:r>
      <w:r w:rsidRPr="00CB4BCE">
        <w:rPr>
          <w:rFonts w:ascii="Times New Roman" w:hAnsi="Times New Roman" w:cs="Times New Roman"/>
          <w:sz w:val="23"/>
          <w:szCs w:val="23"/>
        </w:rPr>
        <w:tab/>
        <w:t xml:space="preserve">                        Expedidor:</w:t>
      </w:r>
      <w:r w:rsidRPr="00CB4BCE">
        <w:rPr>
          <w:rFonts w:ascii="Times New Roman" w:hAnsi="Times New Roman" w:cs="Times New Roman"/>
          <w:sz w:val="23"/>
          <w:szCs w:val="23"/>
        </w:rPr>
        <w:tab/>
        <w:t xml:space="preserve">           CPF:</w:t>
      </w:r>
    </w:p>
    <w:p w:rsidR="00B45A92" w:rsidRPr="00CB4BCE" w:rsidRDefault="00B45A92" w:rsidP="00B45A92">
      <w:pPr>
        <w:pStyle w:val="Corpodetexto"/>
        <w:tabs>
          <w:tab w:val="left" w:pos="2084"/>
          <w:tab w:val="left" w:pos="3712"/>
          <w:tab w:val="left" w:pos="5148"/>
          <w:tab w:val="left" w:pos="8134"/>
        </w:tabs>
        <w:spacing w:line="276" w:lineRule="auto"/>
        <w:ind w:left="144" w:right="164"/>
        <w:jc w:val="both"/>
        <w:rPr>
          <w:rFonts w:ascii="Times New Roman" w:hAnsi="Times New Roman" w:cs="Times New Roman"/>
          <w:sz w:val="23"/>
          <w:szCs w:val="23"/>
        </w:rPr>
      </w:pPr>
    </w:p>
    <w:p w:rsidR="00B45A92" w:rsidRPr="00CB4BCE" w:rsidRDefault="00B45A92" w:rsidP="00B45A92">
      <w:pPr>
        <w:pStyle w:val="Corpodetexto"/>
        <w:tabs>
          <w:tab w:val="left" w:pos="2084"/>
          <w:tab w:val="left" w:pos="3712"/>
          <w:tab w:val="left" w:pos="5148"/>
          <w:tab w:val="left" w:pos="8134"/>
        </w:tabs>
        <w:spacing w:line="276" w:lineRule="auto"/>
        <w:ind w:left="144" w:right="164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Decreto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Autorizativo:</w:t>
      </w:r>
      <w:r w:rsidRPr="00CB4BCE">
        <w:rPr>
          <w:rFonts w:ascii="Times New Roman" w:hAnsi="Times New Roman" w:cs="Times New Roman"/>
          <w:sz w:val="23"/>
          <w:szCs w:val="23"/>
        </w:rPr>
        <w:tab/>
        <w:t xml:space="preserve">                 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 xml:space="preserve">Data </w:t>
      </w:r>
      <w:r w:rsidRPr="00CB4BCE">
        <w:rPr>
          <w:rFonts w:ascii="Times New Roman" w:hAnsi="Times New Roman" w:cs="Times New Roman"/>
          <w:spacing w:val="-6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Diário</w:t>
      </w:r>
      <w:r w:rsidRPr="00CB4BC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Oficial: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8B50DD" wp14:editId="06A9D69A">
                <wp:simplePos x="0" y="0"/>
                <wp:positionH relativeFrom="page">
                  <wp:posOffset>1080770</wp:posOffset>
                </wp:positionH>
                <wp:positionV relativeFrom="paragraph">
                  <wp:posOffset>129540</wp:posOffset>
                </wp:positionV>
                <wp:extent cx="5335270" cy="1270"/>
                <wp:effectExtent l="0" t="0" r="0" b="0"/>
                <wp:wrapTopAndBottom/>
                <wp:docPr id="2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B0A68" id="Freeform 11" o:spid="_x0000_s1026" style="position:absolute;margin-left:85.1pt;margin-top:10.2pt;width:420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B45A92" w:rsidRPr="00CB4BCE" w:rsidRDefault="00B45A92" w:rsidP="00B45A92">
      <w:pPr>
        <w:pStyle w:val="Ttulo1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3" w:name="PROPONENTE_PREMIADO:"/>
      <w:bookmarkEnd w:id="3"/>
      <w:r w:rsidRPr="00CB4BCE">
        <w:rPr>
          <w:rFonts w:ascii="Times New Roman" w:hAnsi="Times New Roman" w:cs="Times New Roman"/>
          <w:sz w:val="23"/>
          <w:szCs w:val="23"/>
        </w:rPr>
        <w:t>PROPONENTE</w:t>
      </w:r>
      <w:r w:rsidRPr="00CB4BCE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SELECIONADA PARA CONTRATAÇÃO: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C9A7AC8" wp14:editId="0D652446">
                <wp:simplePos x="0" y="0"/>
                <wp:positionH relativeFrom="page">
                  <wp:posOffset>1080770</wp:posOffset>
                </wp:positionH>
                <wp:positionV relativeFrom="paragraph">
                  <wp:posOffset>141605</wp:posOffset>
                </wp:positionV>
                <wp:extent cx="5338445" cy="1270"/>
                <wp:effectExtent l="0" t="0" r="0" b="0"/>
                <wp:wrapTopAndBottom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84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7"/>
                            <a:gd name="T2" fmla="+- 0 5971 1702"/>
                            <a:gd name="T3" fmla="*/ T2 w 8407"/>
                            <a:gd name="T4" fmla="+- 0 5975 1702"/>
                            <a:gd name="T5" fmla="*/ T4 w 8407"/>
                            <a:gd name="T6" fmla="+- 0 10109 1702"/>
                            <a:gd name="T7" fmla="*/ T6 w 8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7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  <a:moveTo>
                                <a:pt x="4273" y="0"/>
                              </a:moveTo>
                              <a:lnTo>
                                <a:pt x="840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7CB32" id="AutoShape 10" o:spid="_x0000_s1026" style="position:absolute;margin-left:85.1pt;margin-top:11.15pt;width:420.3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" path="m,l4269,t4,l8407,e" filled="f" strokeweight=".26669mm">
                <v:path arrowok="t" o:connecttype="custom" o:connectlocs="0,0;2710815,0;2713355,0;5338445,0" o:connectangles="0,0,0,0"/>
                <w10:wrap type="topAndBottom" anchorx="page"/>
              </v:shape>
            </w:pict>
          </mc:Fallback>
        </mc:AlternateContent>
      </w:r>
    </w:p>
    <w:p w:rsidR="00B45A92" w:rsidRPr="00CB4BCE" w:rsidRDefault="00B45A92" w:rsidP="00B45A92">
      <w:pPr>
        <w:spacing w:line="276" w:lineRule="auto"/>
        <w:ind w:left="14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b/>
          <w:sz w:val="23"/>
          <w:szCs w:val="23"/>
        </w:rPr>
        <w:t>RAZÃO</w:t>
      </w:r>
      <w:r w:rsidRPr="00CB4BCE">
        <w:rPr>
          <w:rFonts w:ascii="Times New Roman" w:hAnsi="Times New Roman" w:cs="Times New Roman"/>
          <w:b/>
          <w:spacing w:val="-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SOCIAL</w:t>
      </w:r>
      <w:r w:rsidRPr="00CB4BCE">
        <w:rPr>
          <w:rFonts w:ascii="Times New Roman" w:hAnsi="Times New Roman" w:cs="Times New Roman"/>
          <w:b/>
          <w:spacing w:val="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E</w:t>
      </w:r>
      <w:r w:rsidRPr="00CB4BCE">
        <w:rPr>
          <w:rFonts w:ascii="Times New Roman" w:hAnsi="Times New Roman" w:cs="Times New Roman"/>
          <w:b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NOME</w:t>
      </w:r>
      <w:r w:rsidRPr="00CB4BCE">
        <w:rPr>
          <w:rFonts w:ascii="Times New Roman" w:hAnsi="Times New Roman" w:cs="Times New Roman"/>
          <w:b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FANTASIA</w:t>
      </w:r>
      <w:r w:rsidRPr="00CB4BCE">
        <w:rPr>
          <w:rFonts w:ascii="Times New Roman" w:hAnsi="Times New Roman" w:cs="Times New Roman"/>
          <w:b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ou</w:t>
      </w:r>
      <w:r w:rsidRPr="00CB4BCE">
        <w:rPr>
          <w:rFonts w:ascii="Times New Roman" w:hAnsi="Times New Roman" w:cs="Times New Roman"/>
          <w:b/>
          <w:spacing w:val="-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NOME</w:t>
      </w:r>
      <w:r w:rsidRPr="00CB4BCE">
        <w:rPr>
          <w:rFonts w:ascii="Times New Roman" w:hAnsi="Times New Roman" w:cs="Times New Roman"/>
          <w:b/>
          <w:spacing w:val="-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COMPLETO:</w:t>
      </w:r>
    </w:p>
    <w:tbl>
      <w:tblPr>
        <w:tblStyle w:val="NormalTable0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550"/>
      </w:tblGrid>
      <w:tr w:rsidR="00B45A92" w:rsidRPr="00CB4BCE" w:rsidTr="006E7CE1">
        <w:trPr>
          <w:trHeight w:val="676"/>
        </w:trPr>
        <w:tc>
          <w:tcPr>
            <w:tcW w:w="2950" w:type="dxa"/>
          </w:tcPr>
          <w:p w:rsidR="00B45A92" w:rsidRPr="00CB4BCE" w:rsidRDefault="00B45A92" w:rsidP="006E7CE1">
            <w:pPr>
              <w:pStyle w:val="TableParagraph"/>
              <w:spacing w:line="276" w:lineRule="auto"/>
              <w:ind w:left="11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CNPJ/MF</w:t>
            </w:r>
            <w:r w:rsidRPr="00CB4BCE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ou</w:t>
            </w:r>
            <w:r w:rsidRPr="00CB4BCE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CPF:</w:t>
            </w:r>
          </w:p>
        </w:tc>
        <w:tc>
          <w:tcPr>
            <w:tcW w:w="5550" w:type="dxa"/>
          </w:tcPr>
          <w:p w:rsidR="00B45A92" w:rsidRPr="00CB4BCE" w:rsidRDefault="00B45A92" w:rsidP="006E7CE1">
            <w:pPr>
              <w:pStyle w:val="TableParagraph"/>
              <w:spacing w:line="276" w:lineRule="auto"/>
              <w:ind w:left="110" w:right="2697"/>
              <w:jc w:val="both"/>
              <w:rPr>
                <w:rFonts w:ascii="Times New Roman" w:hAnsi="Times New Roman" w:cs="Times New Roman"/>
                <w:spacing w:val="-64"/>
                <w:sz w:val="23"/>
                <w:szCs w:val="23"/>
              </w:rPr>
            </w:pPr>
            <w:r w:rsidRPr="00CB4BCE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ENDEREÇO:</w:t>
            </w:r>
            <w:r w:rsidRPr="00CB4BCE">
              <w:rPr>
                <w:rFonts w:ascii="Times New Roman" w:hAnsi="Times New Roman" w:cs="Times New Roman"/>
                <w:spacing w:val="-64"/>
                <w:sz w:val="23"/>
                <w:szCs w:val="23"/>
              </w:rPr>
              <w:t xml:space="preserve"> </w:t>
            </w:r>
          </w:p>
          <w:p w:rsidR="00B45A92" w:rsidRPr="00CB4BCE" w:rsidRDefault="00B45A92" w:rsidP="006E7CE1">
            <w:pPr>
              <w:pStyle w:val="TableParagraph"/>
              <w:spacing w:line="276" w:lineRule="auto"/>
              <w:ind w:left="110" w:right="269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CEP:</w:t>
            </w:r>
          </w:p>
        </w:tc>
      </w:tr>
    </w:tbl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45A92" w:rsidRPr="00CB4BCE" w:rsidRDefault="00B45A92" w:rsidP="00B45A92">
      <w:pPr>
        <w:pStyle w:val="Ttulo1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4" w:name="REPRESENTANTE(S)_LEGAL(IS)_[incluir_o_qu"/>
      <w:bookmarkEnd w:id="4"/>
      <w:r w:rsidRPr="00CB4BCE">
        <w:rPr>
          <w:rFonts w:ascii="Times New Roman" w:hAnsi="Times New Roman" w:cs="Times New Roman"/>
          <w:sz w:val="23"/>
          <w:szCs w:val="23"/>
        </w:rPr>
        <w:t>REPRESENTANTE(S)</w:t>
      </w:r>
      <w:r w:rsidRPr="00CB4BCE"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LEGAL(IS)</w:t>
      </w:r>
      <w:r w:rsidRPr="00CB4BCE"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[incluir</w:t>
      </w:r>
      <w:r w:rsidRPr="00CB4BCE"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o</w:t>
      </w:r>
      <w:r w:rsidRPr="00CB4BCE"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quanto</w:t>
      </w:r>
      <w:r w:rsidRPr="00CB4BCE"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for</w:t>
      </w:r>
      <w:r w:rsidRPr="00CB4BCE"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necessário</w:t>
      </w:r>
      <w:r w:rsidRPr="00CB4BCE"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em</w:t>
      </w:r>
      <w:r w:rsidRPr="00CB4BCE">
        <w:rPr>
          <w:rFonts w:ascii="Times New Roman" w:hAnsi="Times New Roman" w:cs="Times New Roman"/>
          <w:spacing w:val="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caso</w:t>
      </w:r>
      <w:r w:rsidRPr="00CB4BCE">
        <w:rPr>
          <w:rFonts w:ascii="Times New Roman" w:hAnsi="Times New Roman" w:cs="Times New Roman"/>
          <w:spacing w:val="-6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pessoa jurídica]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2D4E31" wp14:editId="711DB9EA">
                <wp:simplePos x="0" y="0"/>
                <wp:positionH relativeFrom="page">
                  <wp:posOffset>1080770</wp:posOffset>
                </wp:positionH>
                <wp:positionV relativeFrom="paragraph">
                  <wp:posOffset>127000</wp:posOffset>
                </wp:positionV>
                <wp:extent cx="5335270" cy="1270"/>
                <wp:effectExtent l="0" t="0" r="0" b="0"/>
                <wp:wrapTopAndBottom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97EC2" id="Freeform 9" o:spid="_x0000_s1026" style="position:absolute;margin-left:85.1pt;margin-top:10pt;width:420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B45A92" w:rsidRPr="00CB4BCE" w:rsidRDefault="00B45A92" w:rsidP="00B45A92">
      <w:pPr>
        <w:pStyle w:val="Corpodetexto"/>
        <w:tabs>
          <w:tab w:val="left" w:pos="7112"/>
        </w:tabs>
        <w:spacing w:line="276" w:lineRule="auto"/>
        <w:ind w:left="144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Nome 1:                                                                    Cargo: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C7239A0" wp14:editId="65196D17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5335270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F2D9A" id="Freeform 8" o:spid="_x0000_s1026" style="position:absolute;margin-left:85.1pt;margin-top:10.8pt;width:42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B45A92" w:rsidRPr="00CB4BCE" w:rsidRDefault="00B45A92" w:rsidP="00B45A92">
      <w:pPr>
        <w:pStyle w:val="Corpodetexto"/>
        <w:tabs>
          <w:tab w:val="left" w:pos="7078"/>
        </w:tabs>
        <w:spacing w:line="276" w:lineRule="auto"/>
        <w:ind w:left="14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Identidade: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                                              </w:t>
      </w:r>
      <w:r w:rsidRPr="00CB4BCE">
        <w:rPr>
          <w:rFonts w:ascii="Times New Roman" w:hAnsi="Times New Roman" w:cs="Times New Roman"/>
          <w:sz w:val="23"/>
          <w:szCs w:val="23"/>
        </w:rPr>
        <w:t>Expedidor:                       CPF: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B7AED84" wp14:editId="55F6927B">
                <wp:simplePos x="0" y="0"/>
                <wp:positionH relativeFrom="page">
                  <wp:posOffset>1080770</wp:posOffset>
                </wp:positionH>
                <wp:positionV relativeFrom="paragraph">
                  <wp:posOffset>127000</wp:posOffset>
                </wp:positionV>
                <wp:extent cx="5335270" cy="1270"/>
                <wp:effectExtent l="0" t="0" r="0" b="0"/>
                <wp:wrapTopAndBottom/>
                <wp:docPr id="2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CD255" id="Freeform 9" o:spid="_x0000_s1026" style="position:absolute;margin-left:85.1pt;margin-top:10pt;width:420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b/>
          <w:sz w:val="23"/>
          <w:szCs w:val="23"/>
        </w:rPr>
        <w:t>O</w:t>
      </w:r>
      <w:r w:rsidRPr="00CB4BCE">
        <w:rPr>
          <w:rFonts w:ascii="Times New Roman" w:hAnsi="Times New Roman" w:cs="Times New Roman"/>
          <w:b/>
          <w:spacing w:val="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ESTADO</w:t>
      </w:r>
      <w:r w:rsidRPr="00CB4BCE">
        <w:rPr>
          <w:rFonts w:ascii="Times New Roman" w:hAnsi="Times New Roman" w:cs="Times New Roman"/>
          <w:b/>
          <w:spacing w:val="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DA</w:t>
      </w:r>
      <w:r w:rsidRPr="00CB4BCE">
        <w:rPr>
          <w:rFonts w:ascii="Times New Roman" w:hAnsi="Times New Roman" w:cs="Times New Roman"/>
          <w:b/>
          <w:spacing w:val="-1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BAHIA</w:t>
      </w:r>
      <w:r w:rsidRPr="00CB4BCE">
        <w:rPr>
          <w:rFonts w:ascii="Times New Roman" w:hAnsi="Times New Roman" w:cs="Times New Roman"/>
          <w:sz w:val="23"/>
          <w:szCs w:val="23"/>
        </w:rPr>
        <w:t>,</w:t>
      </w:r>
      <w:r w:rsidRPr="00CB4BCE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através</w:t>
      </w:r>
      <w:r w:rsidRPr="00CB4BCE"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da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FUNDAÇÃO</w:t>
      </w:r>
      <w:r w:rsidRPr="00CB4BCE">
        <w:rPr>
          <w:rFonts w:ascii="Times New Roman" w:hAnsi="Times New Roman" w:cs="Times New Roman"/>
          <w:b/>
          <w:spacing w:val="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CULTURAL DO</w:t>
      </w:r>
      <w:r w:rsidRPr="00CB4BCE">
        <w:rPr>
          <w:rFonts w:ascii="Times New Roman" w:hAnsi="Times New Roman" w:cs="Times New Roman"/>
          <w:b/>
          <w:spacing w:val="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ESTADO</w:t>
      </w:r>
      <w:r w:rsidRPr="00CB4BCE">
        <w:rPr>
          <w:rFonts w:ascii="Times New Roman" w:hAnsi="Times New Roman" w:cs="Times New Roman"/>
          <w:b/>
          <w:spacing w:val="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DA BAHIA</w:t>
      </w:r>
      <w:r w:rsidRPr="00CB4BCE">
        <w:rPr>
          <w:rFonts w:ascii="Times New Roman" w:hAnsi="Times New Roman" w:cs="Times New Roman"/>
          <w:b/>
          <w:spacing w:val="-17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e</w:t>
      </w:r>
      <w:r w:rsidRPr="00CB4BCE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demais</w:t>
      </w:r>
      <w:r w:rsidRPr="00CB4BCE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PARTÍCIPES</w:t>
      </w:r>
      <w:r w:rsidRPr="00CB4BCE">
        <w:rPr>
          <w:rFonts w:ascii="Times New Roman" w:hAnsi="Times New Roman" w:cs="Times New Roman"/>
          <w:spacing w:val="-1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acima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qualificados,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resolvem</w:t>
      </w:r>
      <w:r w:rsidRPr="00CB4BCE">
        <w:rPr>
          <w:rFonts w:ascii="Times New Roman" w:hAnsi="Times New Roman" w:cs="Times New Roman"/>
          <w:spacing w:val="-1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celebrar</w:t>
      </w:r>
      <w:r w:rsidRPr="00CB4BCE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o</w:t>
      </w:r>
      <w:r w:rsidRPr="00CB4BCE">
        <w:rPr>
          <w:rFonts w:ascii="Times New Roman" w:hAnsi="Times New Roman" w:cs="Times New Roman"/>
          <w:spacing w:val="-1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presente</w:t>
      </w:r>
      <w:r w:rsidRPr="00CB4BCE">
        <w:rPr>
          <w:rFonts w:ascii="Times New Roman" w:hAnsi="Times New Roman" w:cs="Times New Roman"/>
          <w:spacing w:val="-6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CONTRATO</w:t>
      </w:r>
      <w:r w:rsidRPr="00CB4BCE">
        <w:rPr>
          <w:rFonts w:ascii="Times New Roman" w:hAnsi="Times New Roman" w:cs="Times New Roman"/>
          <w:sz w:val="23"/>
          <w:szCs w:val="23"/>
        </w:rPr>
        <w:t xml:space="preserve">, em conformidade com art. 30 da Lei 14.133/2021 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>e</w:t>
      </w:r>
      <w:r w:rsidRPr="00CB4BCE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>com</w:t>
      </w:r>
      <w:r w:rsidRPr="00CB4BCE">
        <w:rPr>
          <w:rFonts w:ascii="Times New Roman" w:hAnsi="Times New Roman" w:cs="Times New Roman"/>
          <w:spacing w:val="-17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>o</w:t>
      </w:r>
      <w:r w:rsidRPr="00CB4BC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>Edital</w:t>
      </w:r>
      <w:r w:rsidRPr="00CB4BC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>de</w:t>
      </w:r>
      <w:r w:rsidRPr="00CB4BCE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>Chamada</w:t>
      </w:r>
      <w:r w:rsidRPr="00CB4BC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Pública</w:t>
      </w:r>
      <w:r w:rsidRPr="00CB4BCE">
        <w:rPr>
          <w:rFonts w:ascii="Times New Roman" w:hAnsi="Times New Roman" w:cs="Times New Roman"/>
          <w:spacing w:val="-1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nº</w:t>
      </w:r>
      <w:r w:rsidRPr="00CB4BCE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007</w:t>
      </w:r>
      <w:r w:rsidRPr="00CB4BCE">
        <w:rPr>
          <w:rFonts w:ascii="Times New Roman" w:hAnsi="Times New Roman" w:cs="Times New Roman"/>
          <w:sz w:val="23"/>
          <w:szCs w:val="23"/>
        </w:rPr>
        <w:t>/2024</w:t>
      </w:r>
      <w:r w:rsidRPr="00CB4BCE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mediante</w:t>
      </w:r>
      <w:r w:rsidRPr="00CB4BCE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as</w:t>
      </w:r>
      <w:r w:rsidRPr="00CB4BCE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cláusulas</w:t>
      </w:r>
      <w:r w:rsidRPr="00CB4BCE">
        <w:rPr>
          <w:rFonts w:ascii="Times New Roman" w:hAnsi="Times New Roman" w:cs="Times New Roman"/>
          <w:spacing w:val="-65"/>
          <w:sz w:val="23"/>
          <w:szCs w:val="23"/>
        </w:rPr>
        <w:t xml:space="preserve">   </w:t>
      </w:r>
      <w:r w:rsidRPr="00CB4BCE">
        <w:rPr>
          <w:rFonts w:ascii="Times New Roman" w:hAnsi="Times New Roman" w:cs="Times New Roman"/>
          <w:sz w:val="23"/>
          <w:szCs w:val="23"/>
        </w:rPr>
        <w:t xml:space="preserve"> e condições</w:t>
      </w:r>
      <w:r w:rsidRPr="00CB4BC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abaixo consignadas.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45A92" w:rsidRPr="00CB4BCE" w:rsidRDefault="00B45A92" w:rsidP="00B45A92">
      <w:pPr>
        <w:pStyle w:val="Ttulo1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5" w:name="CLÁUSULA_PRIMEIRA_-_DO_OBJETO"/>
      <w:bookmarkEnd w:id="5"/>
      <w:r w:rsidRPr="00CB4BCE">
        <w:rPr>
          <w:rFonts w:ascii="Times New Roman" w:hAnsi="Times New Roman" w:cs="Times New Roman"/>
          <w:sz w:val="23"/>
          <w:szCs w:val="23"/>
        </w:rPr>
        <w:t>CLÁUSULA</w:t>
      </w:r>
      <w:r w:rsidRPr="00CB4BCE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PRIMEIRA</w:t>
      </w:r>
      <w:r w:rsidRPr="00CB4BC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-</w:t>
      </w:r>
      <w:r w:rsidRPr="00CB4BCE"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DO OBJETO</w:t>
      </w:r>
    </w:p>
    <w:p w:rsidR="00B45A92" w:rsidRPr="00CB4BCE" w:rsidRDefault="00B45A92" w:rsidP="00B45A92">
      <w:pPr>
        <w:pStyle w:val="Corpodetexto"/>
        <w:spacing w:line="276" w:lineRule="auto"/>
        <w:ind w:left="144" w:right="150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 xml:space="preserve">O presente CONTRATO tem como objeto </w:t>
      </w:r>
      <w:r w:rsidRPr="00CB4BCE">
        <w:rPr>
          <w:rFonts w:ascii="Times New Roman" w:hAnsi="Times New Roman" w:cs="Times New Roman"/>
          <w:iCs/>
          <w:sz w:val="23"/>
          <w:szCs w:val="23"/>
        </w:rPr>
        <w:t xml:space="preserve">a concessão de apoio financeiro para realização da apresentação artística ________________, selecionado através do edital, o qual deverá fazer </w:t>
      </w:r>
      <w:r w:rsidRPr="00CB4BCE">
        <w:rPr>
          <w:rFonts w:ascii="Times New Roman" w:hAnsi="Times New Roman" w:cs="Times New Roman"/>
          <w:iCs/>
          <w:sz w:val="23"/>
          <w:szCs w:val="23"/>
        </w:rPr>
        <w:lastRenderedPageBreak/>
        <w:t>parte da programação do Projeto Novembro das Artes Negras 2024</w:t>
      </w:r>
      <w:r w:rsidRPr="00CB4BCE">
        <w:rPr>
          <w:rFonts w:ascii="Times New Roman" w:hAnsi="Times New Roman" w:cs="Times New Roman"/>
          <w:i/>
          <w:iCs/>
          <w:sz w:val="23"/>
          <w:szCs w:val="23"/>
        </w:rPr>
        <w:t>.</w:t>
      </w:r>
    </w:p>
    <w:p w:rsidR="00B45A92" w:rsidRPr="00CB4BCE" w:rsidRDefault="00B45A92" w:rsidP="00B45A92">
      <w:pPr>
        <w:pStyle w:val="Corpodetexto"/>
        <w:spacing w:line="276" w:lineRule="auto"/>
        <w:ind w:left="144" w:right="150"/>
        <w:jc w:val="both"/>
        <w:rPr>
          <w:rFonts w:ascii="Times New Roman" w:hAnsi="Times New Roman" w:cs="Times New Roman"/>
          <w:sz w:val="23"/>
          <w:szCs w:val="23"/>
        </w:rPr>
      </w:pPr>
    </w:p>
    <w:p w:rsidR="00B45A92" w:rsidRPr="00CB4BCE" w:rsidRDefault="00B45A92" w:rsidP="00B45A92">
      <w:pPr>
        <w:pStyle w:val="Ttulo1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6" w:name="CLÁUSULA_SEGUNDA_-_DO_VALOR_E_DA_DOTAÇÃO"/>
      <w:bookmarkEnd w:id="6"/>
      <w:r w:rsidRPr="00CB4BCE">
        <w:rPr>
          <w:rFonts w:ascii="Times New Roman" w:hAnsi="Times New Roman" w:cs="Times New Roman"/>
          <w:sz w:val="23"/>
          <w:szCs w:val="23"/>
        </w:rPr>
        <w:t>CLÁUSULA</w:t>
      </w:r>
      <w:r w:rsidRPr="00CB4BCE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SEGUNDA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-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DO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VALOR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E</w:t>
      </w:r>
      <w:r w:rsidRPr="00CB4BC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DA</w:t>
      </w:r>
      <w:r w:rsidRPr="00CB4BCE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DOTAÇÃO</w:t>
      </w:r>
      <w:r w:rsidRPr="00CB4BCE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ORÇAMENTÁRIA</w:t>
      </w:r>
    </w:p>
    <w:p w:rsidR="00B45A92" w:rsidRPr="00CB4BCE" w:rsidRDefault="00B45A92" w:rsidP="00B45A92">
      <w:pPr>
        <w:pStyle w:val="Corpodetexto"/>
        <w:spacing w:line="276" w:lineRule="auto"/>
        <w:ind w:left="144" w:right="145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As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despesas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decorrentes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deste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Termo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correrão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por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conta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da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Unidade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Orçamentária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3.22.101;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Projeto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13.392.302.7986–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Realização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Evento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Artístico-Cultural; Produto 0505- Evento Artístico Cultural Realizado; Território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7800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-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Metropolitano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Salvador;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Elemento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Despesa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3.3.90.31.000;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Destinação</w:t>
      </w:r>
      <w:r w:rsidRPr="00CB4BCE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Recursos</w:t>
      </w:r>
      <w:r w:rsidRPr="00CB4BCE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1.500.0.100.000000.00.00.00</w:t>
      </w:r>
    </w:p>
    <w:p w:rsidR="00B45A92" w:rsidRPr="00CB4BCE" w:rsidRDefault="00B45A92" w:rsidP="00B45A92">
      <w:pPr>
        <w:pStyle w:val="Corpodetexto"/>
        <w:spacing w:line="276" w:lineRule="auto"/>
        <w:ind w:left="144" w:right="145"/>
        <w:jc w:val="both"/>
        <w:rPr>
          <w:rFonts w:ascii="Times New Roman" w:hAnsi="Times New Roman" w:cs="Times New Roman"/>
          <w:sz w:val="23"/>
          <w:szCs w:val="23"/>
        </w:rPr>
      </w:pPr>
    </w:p>
    <w:p w:rsidR="00B45A92" w:rsidRPr="00CB4BCE" w:rsidRDefault="00B45A92" w:rsidP="00B45A92">
      <w:pPr>
        <w:pStyle w:val="Ttulo1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7" w:name="CLÁUSULA_TERCEIRA_-_DO_PAGAMENTO"/>
      <w:bookmarkEnd w:id="7"/>
      <w:r w:rsidRPr="00CB4BCE">
        <w:rPr>
          <w:rFonts w:ascii="Times New Roman" w:hAnsi="Times New Roman" w:cs="Times New Roman"/>
          <w:sz w:val="23"/>
          <w:szCs w:val="23"/>
        </w:rPr>
        <w:t>CLÁUSULA</w:t>
      </w:r>
      <w:r w:rsidRPr="00CB4BCE">
        <w:rPr>
          <w:rFonts w:ascii="Times New Roman" w:hAnsi="Times New Roman" w:cs="Times New Roman"/>
          <w:spacing w:val="-1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TERCEIRA</w:t>
      </w:r>
      <w:r w:rsidRPr="00CB4BCE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- DO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PAGAMENTO</w:t>
      </w:r>
    </w:p>
    <w:p w:rsidR="00B45A92" w:rsidRPr="00CB4BCE" w:rsidRDefault="00B45A92" w:rsidP="00B45A92">
      <w:pPr>
        <w:pStyle w:val="Corpodetexto"/>
        <w:spacing w:line="276" w:lineRule="auto"/>
        <w:ind w:left="144" w:right="146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A remuneração aos vencedores será paga pela FUNCEB em única parcela, em até 30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(vinte)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dias</w:t>
      </w:r>
      <w:r w:rsidRPr="00CB4BCE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após</w:t>
      </w:r>
      <w:r w:rsidRPr="00CB4BCE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a realização da proposta e entrega da nota fiscal,</w:t>
      </w:r>
      <w:r w:rsidRPr="00CB4BC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mediante</w:t>
      </w:r>
      <w:r w:rsidRPr="00CB4BC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depósito</w:t>
      </w:r>
      <w:r w:rsidRPr="00CB4BCE">
        <w:rPr>
          <w:rFonts w:ascii="Times New Roman" w:hAnsi="Times New Roman" w:cs="Times New Roman"/>
          <w:spacing w:val="-64"/>
          <w:sz w:val="23"/>
          <w:szCs w:val="23"/>
        </w:rPr>
        <w:t xml:space="preserve">    </w:t>
      </w:r>
      <w:r w:rsidRPr="00CB4BCE">
        <w:rPr>
          <w:rFonts w:ascii="Times New Roman" w:hAnsi="Times New Roman" w:cs="Times New Roman"/>
          <w:sz w:val="23"/>
          <w:szCs w:val="23"/>
        </w:rPr>
        <w:t>na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conta</w:t>
      </w:r>
      <w:r w:rsidRPr="00CB4BC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bancária</w:t>
      </w:r>
      <w:r w:rsidRPr="00CB4BC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indicada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pelo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PREMIADO.</w:t>
      </w:r>
    </w:p>
    <w:p w:rsidR="00B45A92" w:rsidRPr="00CB4BCE" w:rsidRDefault="00B45A92" w:rsidP="00B45A92">
      <w:pPr>
        <w:pStyle w:val="Corpodetexto"/>
        <w:spacing w:line="276" w:lineRule="auto"/>
        <w:ind w:left="144" w:right="146"/>
        <w:jc w:val="both"/>
        <w:rPr>
          <w:rFonts w:ascii="Times New Roman" w:hAnsi="Times New Roman" w:cs="Times New Roman"/>
          <w:sz w:val="23"/>
          <w:szCs w:val="23"/>
        </w:rPr>
      </w:pPr>
    </w:p>
    <w:p w:rsidR="00B45A92" w:rsidRPr="00CB4BCE" w:rsidRDefault="00B45A92" w:rsidP="00B45A92">
      <w:pPr>
        <w:pStyle w:val="Ttulo1"/>
        <w:spacing w:line="276" w:lineRule="auto"/>
        <w:ind w:right="3818"/>
        <w:jc w:val="both"/>
        <w:rPr>
          <w:rFonts w:ascii="Times New Roman" w:hAnsi="Times New Roman" w:cs="Times New Roman"/>
          <w:sz w:val="23"/>
          <w:szCs w:val="23"/>
        </w:rPr>
      </w:pPr>
      <w:bookmarkStart w:id="8" w:name="CLÁUSULA_QUARTA_-_DAS_OBRIGAÇÕES_I_-_PRE"/>
      <w:bookmarkEnd w:id="8"/>
      <w:r w:rsidRPr="00CB4BCE">
        <w:rPr>
          <w:rFonts w:ascii="Times New Roman" w:hAnsi="Times New Roman" w:cs="Times New Roman"/>
          <w:sz w:val="23"/>
          <w:szCs w:val="23"/>
        </w:rPr>
        <w:t>CLÁUSULA</w:t>
      </w:r>
      <w:r w:rsidRPr="00CB4BCE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QUARTA</w:t>
      </w:r>
      <w:r w:rsidRPr="00CB4BC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-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DAS</w:t>
      </w:r>
      <w:r w:rsidRPr="00CB4BC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OBRIGAÇÕES</w:t>
      </w:r>
    </w:p>
    <w:p w:rsidR="00B45A92" w:rsidRPr="00CB4BCE" w:rsidRDefault="00B45A92" w:rsidP="00B45A92">
      <w:pPr>
        <w:pStyle w:val="Ttulo1"/>
        <w:spacing w:line="276" w:lineRule="auto"/>
        <w:ind w:right="3818"/>
        <w:jc w:val="both"/>
        <w:rPr>
          <w:rFonts w:ascii="Times New Roman" w:hAnsi="Times New Roman" w:cs="Times New Roman"/>
          <w:sz w:val="23"/>
          <w:szCs w:val="23"/>
        </w:rPr>
      </w:pPr>
    </w:p>
    <w:p w:rsidR="00B45A92" w:rsidRPr="00CB4BCE" w:rsidRDefault="00B45A92" w:rsidP="00B45A9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B4BC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SÃO OBRIGAÇÕES DA PROPONENTE SELECIONADA: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Quando convocada pela </w:t>
      </w:r>
      <w:proofErr w:type="spellStart"/>
      <w:r w:rsidRPr="00CB4BCE">
        <w:rPr>
          <w:sz w:val="23"/>
          <w:szCs w:val="23"/>
        </w:rPr>
        <w:t>Funceb</w:t>
      </w:r>
      <w:proofErr w:type="spellEnd"/>
      <w:r w:rsidRPr="00CB4BCE">
        <w:rPr>
          <w:sz w:val="23"/>
          <w:szCs w:val="23"/>
        </w:rPr>
        <w:t xml:space="preserve">, assinar, preferencialmente digitalmente pela Plataforma SEI Bahia, a Autorização de Prestação de Serviços (APS); 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Realizar a apresentação artística conforme proposta apresentada e aprovada pela comissão de seleção e arcar com todos os custos referentes à execução de sua proposta, excetuando o que é de responsabilidade da FUNCEB; 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>Cumprir integralmente os propósitos do contrato. O não cumprimento das obrigações contratuais s</w:t>
      </w:r>
      <w:r w:rsidRPr="00CB4BCE">
        <w:rPr>
          <w:iCs/>
          <w:sz w:val="23"/>
          <w:szCs w:val="23"/>
        </w:rPr>
        <w:t>ujeitará a(o) premiada(o) às implicações legais, dentre elas a devolução integral do valor recebido devidamente corrigido, a suspensão temporária de participar de novos editais e de concorrer aos mecanismos de apoio da FUNCEB/SECULT, bem como as sanções descritas no art. 156 da Lei 14.133/2021 e demais normas de regência;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Responsabilizar-se pela utilização de obras de titularidade de terceiros, protegidas pela legislação referente aos direitos autorais;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No caso em que se aplica, responsabilizar-se pela documentação relativa à liberação pelos órgãos de fiscalização e controle como ECAD, Juizado de Infância e Adolescência (para participação no show ou exibição de trabalhos com menores de idade);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Autorizar o registro e utilização de material audiovisual e fotográfico das apresentações e das atividades realizadas para fins de divulgação institucional;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>Manter o cadastro de fornecedor ativo e atualizado junto ao Cadastro Unificado de Fornecedores do Estado da Bahia (CAF), e situação fiscal regular durante todo o processo de contratação, prestação do serviço e pagamento, sob a penalidade de ocorrer automática substituição pela proposta suplente, observando as indicações de classificação das Comissões de Seleção;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Emitir nota fiscal de referente à realização do serviço de acordo com as informações dadas pela FUNCEB;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Enviar todos os documentos obrigatórios para Habilitação (Anexo III) da proposta. </w:t>
      </w:r>
    </w:p>
    <w:p w:rsidR="00B45A92" w:rsidRPr="00CB4BCE" w:rsidRDefault="00B45A92" w:rsidP="00B45A92">
      <w:pPr>
        <w:pStyle w:val="PargrafodaLista"/>
        <w:widowControl w:val="0"/>
        <w:autoSpaceDE w:val="0"/>
        <w:autoSpaceDN w:val="0"/>
        <w:spacing w:before="0" w:beforeAutospacing="0" w:after="160" w:afterAutospacing="0" w:line="276" w:lineRule="auto"/>
        <w:ind w:left="720"/>
        <w:jc w:val="both"/>
        <w:rPr>
          <w:sz w:val="23"/>
          <w:szCs w:val="23"/>
        </w:rPr>
      </w:pPr>
    </w:p>
    <w:p w:rsidR="00B45A92" w:rsidRPr="00CB4BCE" w:rsidRDefault="00B45A92" w:rsidP="00B45A92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B4BCE">
        <w:rPr>
          <w:rFonts w:ascii="Times New Roman" w:eastAsia="Times New Roman" w:hAnsi="Times New Roman" w:cs="Times New Roman"/>
          <w:b/>
          <w:bCs/>
          <w:sz w:val="23"/>
          <w:szCs w:val="23"/>
        </w:rPr>
        <w:t>SÃO OBRIGAÇÕES DA FUNCEB:</w:t>
      </w:r>
      <w:r w:rsidRPr="00CB4BC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lastRenderedPageBreak/>
        <w:t xml:space="preserve">Disponibilizar Camarim para as/os artistas; 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Disponibilizar equipe de apoio no dia do evento;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Responsabilizar-se pelo registro das apresentações;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Realizar a divulgação através dos seus veículos de comunicação institucional e confeccionar material gráfico, conforme padrão estabelecido pela FUNCEB;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Disponibilizar instalações adequadas, tais que viabilizem a realização da apresentação, conforme </w:t>
      </w:r>
      <w:r w:rsidRPr="00CB4BCE">
        <w:rPr>
          <w:b/>
          <w:sz w:val="23"/>
          <w:szCs w:val="23"/>
        </w:rPr>
        <w:t>Rider Básico do Projeto Novembro das Artes Negras</w:t>
      </w:r>
      <w:r>
        <w:rPr>
          <w:sz w:val="23"/>
          <w:szCs w:val="23"/>
        </w:rPr>
        <w:t xml:space="preserve"> – ANEXO VIII</w:t>
      </w:r>
      <w:r w:rsidRPr="00CB4BCE">
        <w:rPr>
          <w:sz w:val="23"/>
          <w:szCs w:val="23"/>
        </w:rPr>
        <w:t xml:space="preserve">.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>Efetuar o pagamento em até 30 (trinta) dias após a emissão da nota fiscal, na forma descrita no item 8 (DO PAGAMENTO) da Convocatória.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>Fiscalizar o efetivo cumprimento das obrigações do contratado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:rsidR="00B45A92" w:rsidRPr="00CB4BCE" w:rsidRDefault="00B45A92" w:rsidP="00B45A92">
      <w:pPr>
        <w:pStyle w:val="Ttulo1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9" w:name="II_-_PREMIADO:"/>
      <w:bookmarkStart w:id="10" w:name="CLÁUSULA_QUINTA_-_DO_FORO"/>
      <w:bookmarkEnd w:id="9"/>
      <w:bookmarkEnd w:id="10"/>
      <w:r w:rsidRPr="00CB4BCE">
        <w:rPr>
          <w:rFonts w:ascii="Times New Roman" w:hAnsi="Times New Roman" w:cs="Times New Roman"/>
          <w:sz w:val="23"/>
          <w:szCs w:val="23"/>
        </w:rPr>
        <w:t>CLÁUSULA</w:t>
      </w:r>
      <w:r w:rsidRPr="00CB4BCE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QUINTA</w:t>
      </w:r>
      <w:r w:rsidRPr="00CB4BCE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-</w:t>
      </w:r>
      <w:r w:rsidRPr="00CB4BCE"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DO</w:t>
      </w:r>
      <w:r w:rsidRPr="00CB4BCE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FORO</w:t>
      </w:r>
    </w:p>
    <w:p w:rsidR="00B45A92" w:rsidRPr="00CB4BCE" w:rsidRDefault="00B45A92" w:rsidP="00B45A92">
      <w:pPr>
        <w:pStyle w:val="Corpodetexto"/>
        <w:spacing w:line="276" w:lineRule="auto"/>
        <w:ind w:left="144" w:right="169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Fica eleito o Foro da Comarca de Salvador, Capital do Estado da Bahia, como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competente para dirimir as questões decorrentes deste instrumento que não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possam</w:t>
      </w:r>
      <w:r w:rsidRPr="00CB4BCE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ser</w:t>
      </w:r>
      <w:r w:rsidRPr="00CB4BCE">
        <w:rPr>
          <w:rFonts w:ascii="Times New Roman" w:hAnsi="Times New Roman" w:cs="Times New Roman"/>
          <w:spacing w:val="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resolvidas administrativamente.</w:t>
      </w:r>
    </w:p>
    <w:p w:rsidR="00B45A92" w:rsidRPr="00CB4BCE" w:rsidRDefault="00B45A92" w:rsidP="00B45A92">
      <w:pPr>
        <w:pStyle w:val="Corpodetexto"/>
        <w:spacing w:line="276" w:lineRule="auto"/>
        <w:ind w:left="144" w:right="169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E por estarem de acordo, as partes firmam o presente Termo de Premiação em</w:t>
      </w:r>
      <w:r w:rsidRPr="00CB4BCE">
        <w:rPr>
          <w:rFonts w:ascii="Times New Roman" w:hAnsi="Times New Roman" w:cs="Times New Roman"/>
          <w:spacing w:val="-64"/>
          <w:sz w:val="23"/>
          <w:szCs w:val="23"/>
        </w:rPr>
        <w:t xml:space="preserve">      </w:t>
      </w:r>
      <w:r w:rsidRPr="00CB4BCE">
        <w:rPr>
          <w:rFonts w:ascii="Times New Roman" w:hAnsi="Times New Roman" w:cs="Times New Roman"/>
          <w:sz w:val="23"/>
          <w:szCs w:val="23"/>
        </w:rPr>
        <w:t xml:space="preserve"> 03 (três) vias de igual teor e forma, na presença de duas testemunhas que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também</w:t>
      </w:r>
      <w:r w:rsidRPr="00CB4BCE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o subscrevem,</w:t>
      </w:r>
      <w:r w:rsidRPr="00CB4BCE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para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que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produza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seus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jurídicos</w:t>
      </w:r>
      <w:r w:rsidRPr="00CB4BC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e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legais</w:t>
      </w:r>
      <w:r w:rsidRPr="00CB4BC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efeitos.</w:t>
      </w:r>
    </w:p>
    <w:p w:rsidR="00B45A92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</w:rPr>
      </w:pPr>
    </w:p>
    <w:p w:rsidR="00B45A92" w:rsidRPr="00CB4BCE" w:rsidRDefault="00B45A92" w:rsidP="00B45A92">
      <w:pPr>
        <w:pStyle w:val="Corpodetexto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B4BCE">
        <w:rPr>
          <w:rFonts w:ascii="Times New Roman" w:hAnsi="Times New Roman" w:cs="Times New Roman"/>
          <w:sz w:val="22"/>
          <w:szCs w:val="22"/>
        </w:rPr>
        <w:t>Salvador,</w:t>
      </w:r>
      <w:r w:rsidRPr="00CB4BC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4BCE">
        <w:rPr>
          <w:rFonts w:ascii="Times New Roman" w:hAnsi="Times New Roman" w:cs="Times New Roman"/>
          <w:sz w:val="22"/>
          <w:szCs w:val="22"/>
        </w:rPr>
        <w:t xml:space="preserve">[     </w:t>
      </w:r>
      <w:r w:rsidRPr="00CB4BCE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CB4BCE">
        <w:rPr>
          <w:rFonts w:ascii="Times New Roman" w:hAnsi="Times New Roman" w:cs="Times New Roman"/>
          <w:sz w:val="22"/>
          <w:szCs w:val="22"/>
        </w:rPr>
        <w:t>] de</w:t>
      </w:r>
      <w:r w:rsidRPr="00CB4BC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4BCE">
        <w:rPr>
          <w:rFonts w:ascii="Times New Roman" w:hAnsi="Times New Roman" w:cs="Times New Roman"/>
          <w:sz w:val="22"/>
          <w:szCs w:val="22"/>
        </w:rPr>
        <w:t xml:space="preserve">[      </w:t>
      </w:r>
      <w:r w:rsidRPr="00CB4BCE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CB4BCE">
        <w:rPr>
          <w:rFonts w:ascii="Times New Roman" w:hAnsi="Times New Roman" w:cs="Times New Roman"/>
          <w:sz w:val="22"/>
          <w:szCs w:val="22"/>
        </w:rPr>
        <w:t>] de</w:t>
      </w:r>
      <w:r w:rsidRPr="00CB4BC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B4BCE">
        <w:rPr>
          <w:rFonts w:ascii="Times New Roman" w:hAnsi="Times New Roman" w:cs="Times New Roman"/>
          <w:sz w:val="22"/>
          <w:szCs w:val="22"/>
        </w:rPr>
        <w:t>2024.</w:t>
      </w:r>
    </w:p>
    <w:p w:rsidR="00B45A92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</w:rPr>
      </w:pPr>
    </w:p>
    <w:p w:rsidR="00B45A92" w:rsidRDefault="00B45A92" w:rsidP="00B45A92">
      <w:pPr>
        <w:pStyle w:val="Corpodetexto"/>
        <w:spacing w:line="276" w:lineRule="auto"/>
        <w:ind w:left="144" w:firstLine="564"/>
        <w:jc w:val="both"/>
        <w:rPr>
          <w:rFonts w:ascii="Times New Roman" w:hAnsi="Times New Roman" w:cs="Times New Roman"/>
        </w:rPr>
      </w:pPr>
    </w:p>
    <w:p w:rsidR="00B45A92" w:rsidRPr="00CB4BCE" w:rsidRDefault="00B45A92" w:rsidP="00B45A92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B4BCE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B45A92" w:rsidRPr="00CB4BCE" w:rsidRDefault="00B45A92" w:rsidP="00B45A92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B4BCE">
        <w:rPr>
          <w:rFonts w:ascii="Times New Roman" w:hAnsi="Times New Roman" w:cs="Times New Roman"/>
          <w:sz w:val="22"/>
          <w:szCs w:val="22"/>
        </w:rPr>
        <w:t>SELECIONADA</w:t>
      </w:r>
    </w:p>
    <w:p w:rsidR="00B45A92" w:rsidRPr="00CB4BCE" w:rsidRDefault="00B45A92" w:rsidP="00B45A92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B45A92" w:rsidRPr="00CB4BCE" w:rsidRDefault="00B45A92" w:rsidP="00B45A92">
      <w:pPr>
        <w:pStyle w:val="Corpodetexto"/>
        <w:spacing w:line="360" w:lineRule="auto"/>
        <w:ind w:left="144"/>
        <w:jc w:val="center"/>
        <w:rPr>
          <w:rFonts w:ascii="Times New Roman" w:hAnsi="Times New Roman" w:cs="Times New Roman"/>
          <w:sz w:val="22"/>
          <w:szCs w:val="22"/>
        </w:rPr>
      </w:pPr>
      <w:r w:rsidRPr="00CB4BCE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B45A92" w:rsidRPr="00CB4BCE" w:rsidRDefault="00B45A92" w:rsidP="00B45A92">
      <w:pPr>
        <w:pStyle w:val="Corpodetexto"/>
        <w:spacing w:line="360" w:lineRule="auto"/>
        <w:ind w:left="144"/>
        <w:jc w:val="center"/>
        <w:rPr>
          <w:rFonts w:ascii="Times New Roman" w:hAnsi="Times New Roman" w:cs="Times New Roman"/>
          <w:sz w:val="22"/>
          <w:szCs w:val="22"/>
        </w:rPr>
      </w:pPr>
      <w:r w:rsidRPr="00CB4BCE">
        <w:rPr>
          <w:rFonts w:ascii="Times New Roman" w:hAnsi="Times New Roman" w:cs="Times New Roman"/>
          <w:sz w:val="22"/>
          <w:szCs w:val="22"/>
        </w:rPr>
        <w:t>UNIDADE EXECUTORA</w:t>
      </w:r>
    </w:p>
    <w:p w:rsidR="00B45A92" w:rsidRPr="00CB4BCE" w:rsidRDefault="00B45A92" w:rsidP="00B45A92">
      <w:pPr>
        <w:pStyle w:val="Corpodetexto"/>
        <w:ind w:left="144"/>
        <w:jc w:val="center"/>
        <w:rPr>
          <w:rFonts w:ascii="Times New Roman" w:hAnsi="Times New Roman" w:cs="Times New Roman"/>
          <w:sz w:val="22"/>
          <w:szCs w:val="22"/>
        </w:rPr>
      </w:pPr>
    </w:p>
    <w:p w:rsidR="00B45A92" w:rsidRPr="00CB4BCE" w:rsidRDefault="00B45A92" w:rsidP="00B45A92">
      <w:pPr>
        <w:pStyle w:val="PargrafodaLista"/>
        <w:widowControl w:val="0"/>
        <w:tabs>
          <w:tab w:val="left" w:pos="374"/>
          <w:tab w:val="left" w:pos="5341"/>
        </w:tabs>
        <w:autoSpaceDE w:val="0"/>
        <w:autoSpaceDN w:val="0"/>
        <w:spacing w:before="0" w:beforeAutospacing="0" w:after="0" w:afterAutospacing="0"/>
        <w:ind w:left="373"/>
        <w:rPr>
          <w:sz w:val="22"/>
          <w:szCs w:val="22"/>
        </w:rPr>
      </w:pPr>
    </w:p>
    <w:p w:rsidR="00B45A92" w:rsidRPr="00A87B2B" w:rsidRDefault="00B45A92" w:rsidP="00B45A92">
      <w:pPr>
        <w:pStyle w:val="PargrafodaLista"/>
        <w:widowControl w:val="0"/>
        <w:numPr>
          <w:ilvl w:val="0"/>
          <w:numId w:val="5"/>
        </w:numPr>
        <w:tabs>
          <w:tab w:val="left" w:pos="374"/>
          <w:tab w:val="left" w:pos="5341"/>
        </w:tabs>
        <w:autoSpaceDE w:val="0"/>
        <w:autoSpaceDN w:val="0"/>
        <w:spacing w:before="6" w:beforeAutospacing="0" w:after="0" w:afterAutospacing="0" w:line="360" w:lineRule="auto"/>
        <w:ind w:hanging="261"/>
        <w:rPr>
          <w:sz w:val="22"/>
          <w:szCs w:val="22"/>
        </w:rPr>
      </w:pPr>
      <w:r w:rsidRPr="00A87B2B">
        <w:rPr>
          <w:sz w:val="22"/>
          <w:szCs w:val="22"/>
        </w:rPr>
        <w:t xml:space="preserve">Testemunha:________________________    </w:t>
      </w:r>
    </w:p>
    <w:p w:rsidR="00B45A92" w:rsidRDefault="00B45A92" w:rsidP="00B45A92">
      <w:pPr>
        <w:pStyle w:val="Corpodetexto"/>
        <w:tabs>
          <w:tab w:val="left" w:pos="4875"/>
          <w:tab w:val="left" w:pos="5298"/>
        </w:tabs>
        <w:spacing w:before="24" w:line="360" w:lineRule="auto"/>
        <w:ind w:left="113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B4BCE">
        <w:rPr>
          <w:rFonts w:ascii="Times New Roman" w:hAnsi="Times New Roman" w:cs="Times New Roman"/>
          <w:sz w:val="22"/>
          <w:szCs w:val="22"/>
        </w:rPr>
        <w:t xml:space="preserve">CPF: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_____________________________    </w:t>
      </w:r>
    </w:p>
    <w:p w:rsidR="00B45A92" w:rsidRDefault="00B45A92" w:rsidP="00B45A92">
      <w:pPr>
        <w:pStyle w:val="Corpodetexto"/>
        <w:tabs>
          <w:tab w:val="left" w:pos="4875"/>
          <w:tab w:val="left" w:pos="5298"/>
        </w:tabs>
        <w:spacing w:before="24" w:line="360" w:lineRule="auto"/>
        <w:ind w:left="113"/>
        <w:rPr>
          <w:rFonts w:ascii="Times New Roman" w:hAnsi="Times New Roman" w:cs="Times New Roman"/>
          <w:sz w:val="22"/>
          <w:szCs w:val="22"/>
          <w:u w:val="single"/>
        </w:rPr>
      </w:pPr>
    </w:p>
    <w:p w:rsidR="00B45A92" w:rsidRPr="00543F86" w:rsidRDefault="00B45A92" w:rsidP="00B45A92">
      <w:pPr>
        <w:pStyle w:val="Corpodetexto"/>
        <w:tabs>
          <w:tab w:val="left" w:pos="4875"/>
          <w:tab w:val="left" w:pos="5298"/>
        </w:tabs>
        <w:spacing w:before="24" w:line="360" w:lineRule="auto"/>
        <w:ind w:left="113"/>
        <w:rPr>
          <w:del w:id="11" w:author="Gabriela Vieira de Oliveira" w:date="2024-07-18T15:57:00Z"/>
          <w:rFonts w:ascii="Times New Roman" w:hAnsi="Times New Roman" w:cs="Times New Roman"/>
          <w:sz w:val="22"/>
          <w:szCs w:val="22"/>
          <w:u w:val="single"/>
        </w:rPr>
      </w:pPr>
      <w:r>
        <w:rPr>
          <w:sz w:val="22"/>
          <w:szCs w:val="22"/>
        </w:rPr>
        <w:t xml:space="preserve">2) </w:t>
      </w:r>
      <w:r w:rsidRPr="00CB4BCE">
        <w:rPr>
          <w:rFonts w:ascii="Times New Roman" w:hAnsi="Times New Roman" w:cs="Times New Roman"/>
          <w:sz w:val="22"/>
          <w:szCs w:val="22"/>
        </w:rPr>
        <w:t>Testemunha:</w:t>
      </w:r>
      <w:r>
        <w:rPr>
          <w:sz w:val="22"/>
          <w:szCs w:val="22"/>
        </w:rPr>
        <w:t xml:space="preserve">________________________     </w:t>
      </w:r>
      <w:r w:rsidRPr="00CB4BC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CPF:________________________________</w:t>
      </w:r>
    </w:p>
    <w:p w:rsidR="00B45A92" w:rsidRPr="00CB4BCE" w:rsidRDefault="00B45A92" w:rsidP="00B45A92">
      <w:pPr>
        <w:pStyle w:val="TableParagraph"/>
        <w:rPr>
          <w:rFonts w:ascii="Times New Roman" w:hAnsi="Times New Roman" w:cs="Times New Roman"/>
        </w:rPr>
        <w:sectPr w:rsidR="00B45A92" w:rsidRPr="00CB4BCE">
          <w:pgSz w:w="11910" w:h="16840"/>
          <w:pgMar w:top="1580" w:right="1540" w:bottom="280" w:left="1560" w:header="720" w:footer="720" w:gutter="0"/>
          <w:cols w:space="720"/>
        </w:sectPr>
        <w:pPrChange w:id="12" w:author="Gabriela Vieira de Oliveira" w:date="2024-07-18T15:57:00Z">
          <w:pPr>
            <w:jc w:val="right"/>
          </w:pPr>
        </w:pPrChange>
      </w:pPr>
    </w:p>
    <w:p w:rsidR="001E4E42" w:rsidRPr="00B45A92" w:rsidRDefault="00B45A92" w:rsidP="00B45A92"/>
    <w:sectPr w:rsidR="001E4E42" w:rsidRPr="00B45A92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DAE" w:rsidRDefault="00B45A92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372868"/>
      <w:docPartObj>
        <w:docPartGallery w:val="Page Numbers (Top of Page)"/>
        <w:docPartUnique/>
      </w:docPartObj>
    </w:sdtPr>
    <w:sdtEndPr/>
    <w:sdtContent>
      <w:p w:rsidR="00F87DAE" w:rsidRDefault="00B45A9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87DAE" w:rsidRDefault="00B45A9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A1B16"/>
    <w:multiLevelType w:val="hybridMultilevel"/>
    <w:tmpl w:val="B55AB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2096"/>
    <w:multiLevelType w:val="hybridMultilevel"/>
    <w:tmpl w:val="B5BA36F0"/>
    <w:lvl w:ilvl="0" w:tplc="07BE6D08">
      <w:start w:val="1"/>
      <w:numFmt w:val="lowerLetter"/>
      <w:lvlText w:val="%1)"/>
      <w:lvlJc w:val="left"/>
      <w:pPr>
        <w:ind w:left="840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1" w:tplc="4C1A165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2228B47C">
      <w:numFmt w:val="bullet"/>
      <w:lvlText w:val="•"/>
      <w:lvlJc w:val="left"/>
      <w:pPr>
        <w:ind w:left="2421" w:hanging="360"/>
      </w:pPr>
      <w:rPr>
        <w:rFonts w:hint="default"/>
        <w:lang w:val="pt-PT" w:eastAsia="en-US" w:bidi="ar-SA"/>
      </w:rPr>
    </w:lvl>
    <w:lvl w:ilvl="3" w:tplc="6770CB8A">
      <w:numFmt w:val="bullet"/>
      <w:lvlText w:val="•"/>
      <w:lvlJc w:val="left"/>
      <w:pPr>
        <w:ind w:left="3212" w:hanging="360"/>
      </w:pPr>
      <w:rPr>
        <w:rFonts w:hint="default"/>
        <w:lang w:val="pt-PT" w:eastAsia="en-US" w:bidi="ar-SA"/>
      </w:rPr>
    </w:lvl>
    <w:lvl w:ilvl="4" w:tplc="F8F8D0D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5" w:tplc="FB0E07D2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6" w:tplc="3C90AE02">
      <w:numFmt w:val="bullet"/>
      <w:lvlText w:val="•"/>
      <w:lvlJc w:val="left"/>
      <w:pPr>
        <w:ind w:left="5585" w:hanging="360"/>
      </w:pPr>
      <w:rPr>
        <w:rFonts w:hint="default"/>
        <w:lang w:val="pt-PT" w:eastAsia="en-US" w:bidi="ar-SA"/>
      </w:rPr>
    </w:lvl>
    <w:lvl w:ilvl="7" w:tplc="F856BBAE">
      <w:numFmt w:val="bullet"/>
      <w:lvlText w:val="•"/>
      <w:lvlJc w:val="left"/>
      <w:pPr>
        <w:ind w:left="6376" w:hanging="360"/>
      </w:pPr>
      <w:rPr>
        <w:rFonts w:hint="default"/>
        <w:lang w:val="pt-PT" w:eastAsia="en-US" w:bidi="ar-SA"/>
      </w:rPr>
    </w:lvl>
    <w:lvl w:ilvl="8" w:tplc="8F60F204">
      <w:numFmt w:val="bullet"/>
      <w:lvlText w:val="•"/>
      <w:lvlJc w:val="left"/>
      <w:pPr>
        <w:ind w:left="7167" w:hanging="360"/>
      </w:pPr>
      <w:rPr>
        <w:rFonts w:hint="default"/>
        <w:lang w:val="pt-PT" w:eastAsia="en-US" w:bidi="ar-SA"/>
      </w:rPr>
    </w:lvl>
  </w:abstractNum>
  <w:abstractNum w:abstractNumId="2">
    <w:nsid w:val="3A86642F"/>
    <w:multiLevelType w:val="hybridMultilevel"/>
    <w:tmpl w:val="401E2EBA"/>
    <w:lvl w:ilvl="0" w:tplc="EC2CF3BE">
      <w:start w:val="1"/>
      <w:numFmt w:val="decimal"/>
      <w:lvlText w:val="%1)"/>
      <w:lvlJc w:val="left"/>
      <w:pPr>
        <w:ind w:left="373" w:hanging="260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pt-PT" w:eastAsia="en-US" w:bidi="ar-SA"/>
      </w:rPr>
    </w:lvl>
    <w:lvl w:ilvl="1" w:tplc="4A2AAF18">
      <w:numFmt w:val="bullet"/>
      <w:lvlText w:val="•"/>
      <w:lvlJc w:val="left"/>
      <w:pPr>
        <w:ind w:left="1342" w:hanging="260"/>
      </w:pPr>
      <w:rPr>
        <w:rFonts w:hint="default"/>
        <w:lang w:val="pt-PT" w:eastAsia="en-US" w:bidi="ar-SA"/>
      </w:rPr>
    </w:lvl>
    <w:lvl w:ilvl="2" w:tplc="A5288952">
      <w:numFmt w:val="bullet"/>
      <w:lvlText w:val="•"/>
      <w:lvlJc w:val="left"/>
      <w:pPr>
        <w:ind w:left="2305" w:hanging="260"/>
      </w:pPr>
      <w:rPr>
        <w:rFonts w:hint="default"/>
        <w:lang w:val="pt-PT" w:eastAsia="en-US" w:bidi="ar-SA"/>
      </w:rPr>
    </w:lvl>
    <w:lvl w:ilvl="3" w:tplc="761EBD96">
      <w:numFmt w:val="bullet"/>
      <w:lvlText w:val="•"/>
      <w:lvlJc w:val="left"/>
      <w:pPr>
        <w:ind w:left="3267" w:hanging="260"/>
      </w:pPr>
      <w:rPr>
        <w:rFonts w:hint="default"/>
        <w:lang w:val="pt-PT" w:eastAsia="en-US" w:bidi="ar-SA"/>
      </w:rPr>
    </w:lvl>
    <w:lvl w:ilvl="4" w:tplc="CF381F40">
      <w:numFmt w:val="bullet"/>
      <w:lvlText w:val="•"/>
      <w:lvlJc w:val="left"/>
      <w:pPr>
        <w:ind w:left="4230" w:hanging="260"/>
      </w:pPr>
      <w:rPr>
        <w:rFonts w:hint="default"/>
        <w:lang w:val="pt-PT" w:eastAsia="en-US" w:bidi="ar-SA"/>
      </w:rPr>
    </w:lvl>
    <w:lvl w:ilvl="5" w:tplc="284C427C">
      <w:numFmt w:val="bullet"/>
      <w:lvlText w:val="•"/>
      <w:lvlJc w:val="left"/>
      <w:pPr>
        <w:ind w:left="5193" w:hanging="260"/>
      </w:pPr>
      <w:rPr>
        <w:rFonts w:hint="default"/>
        <w:lang w:val="pt-PT" w:eastAsia="en-US" w:bidi="ar-SA"/>
      </w:rPr>
    </w:lvl>
    <w:lvl w:ilvl="6" w:tplc="F140AC76">
      <w:numFmt w:val="bullet"/>
      <w:lvlText w:val="•"/>
      <w:lvlJc w:val="left"/>
      <w:pPr>
        <w:ind w:left="6155" w:hanging="260"/>
      </w:pPr>
      <w:rPr>
        <w:rFonts w:hint="default"/>
        <w:lang w:val="pt-PT" w:eastAsia="en-US" w:bidi="ar-SA"/>
      </w:rPr>
    </w:lvl>
    <w:lvl w:ilvl="7" w:tplc="B8F89228">
      <w:numFmt w:val="bullet"/>
      <w:lvlText w:val="•"/>
      <w:lvlJc w:val="left"/>
      <w:pPr>
        <w:ind w:left="7118" w:hanging="260"/>
      </w:pPr>
      <w:rPr>
        <w:rFonts w:hint="default"/>
        <w:lang w:val="pt-PT" w:eastAsia="en-US" w:bidi="ar-SA"/>
      </w:rPr>
    </w:lvl>
    <w:lvl w:ilvl="8" w:tplc="9CD2CFFC">
      <w:numFmt w:val="bullet"/>
      <w:lvlText w:val="•"/>
      <w:lvlJc w:val="left"/>
      <w:pPr>
        <w:ind w:left="8081" w:hanging="260"/>
      </w:pPr>
      <w:rPr>
        <w:rFonts w:hint="default"/>
        <w:lang w:val="pt-PT" w:eastAsia="en-US" w:bidi="ar-SA"/>
      </w:rPr>
    </w:lvl>
  </w:abstractNum>
  <w:abstractNum w:abstractNumId="3">
    <w:nsid w:val="49B55FE9"/>
    <w:multiLevelType w:val="multilevel"/>
    <w:tmpl w:val="C910235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104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80" w:hanging="851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001" w:hanging="1023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21" w:hanging="10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10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3" w:hanging="10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5" w:hanging="10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6" w:hanging="1023"/>
      </w:pPr>
      <w:rPr>
        <w:rFonts w:hint="default"/>
        <w:lang w:val="pt-PT" w:eastAsia="en-US" w:bidi="ar-SA"/>
      </w:rPr>
    </w:lvl>
  </w:abstractNum>
  <w:abstractNum w:abstractNumId="4">
    <w:nsid w:val="5AB4038D"/>
    <w:multiLevelType w:val="hybridMultilevel"/>
    <w:tmpl w:val="A0288B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briela Vieira de Oliveira">
    <w15:presenceInfo w15:providerId="AD" w15:userId="S-1-5-21-1822275000-74969765-840492861-10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F8"/>
    <w:rsid w:val="001242F0"/>
    <w:rsid w:val="007733F8"/>
    <w:rsid w:val="007E6AB0"/>
    <w:rsid w:val="00B45A92"/>
    <w:rsid w:val="00C122F4"/>
    <w:rsid w:val="00C74732"/>
    <w:rsid w:val="00D073AF"/>
    <w:rsid w:val="00E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EF16-490F-4112-AE55-EAA29ED3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2F0"/>
  </w:style>
  <w:style w:type="paragraph" w:styleId="Ttulo1">
    <w:name w:val="heading 1"/>
    <w:basedOn w:val="Normal"/>
    <w:link w:val="Ttulo1Char"/>
    <w:uiPriority w:val="1"/>
    <w:qFormat/>
    <w:rsid w:val="007733F8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733F8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7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733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33F8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773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3F8"/>
  </w:style>
  <w:style w:type="paragraph" w:styleId="Rodap">
    <w:name w:val="footer"/>
    <w:basedOn w:val="Normal"/>
    <w:link w:val="Rodap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3F8"/>
  </w:style>
  <w:style w:type="character" w:styleId="Hyperlink">
    <w:name w:val="Hyperlink"/>
    <w:basedOn w:val="Fontepargpadro"/>
    <w:uiPriority w:val="99"/>
    <w:unhideWhenUsed/>
    <w:rsid w:val="00C122F4"/>
    <w:rPr>
      <w:color w:val="0563C1" w:themeColor="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C122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22F4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Da Silva Borges</dc:creator>
  <cp:keywords/>
  <dc:description/>
  <cp:lastModifiedBy>Ananda Da Silva Borges</cp:lastModifiedBy>
  <cp:revision>2</cp:revision>
  <dcterms:created xsi:type="dcterms:W3CDTF">2024-08-05T19:55:00Z</dcterms:created>
  <dcterms:modified xsi:type="dcterms:W3CDTF">2024-08-05T19:55:00Z</dcterms:modified>
</cp:coreProperties>
</file>