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57321">
      <w:pPr>
        <w:spacing w:line="257" w:lineRule="auto"/>
        <w:jc w:val="center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>ANEXO VII - MODELO DE DECLARAÇÃO DE CESSÃO DE DIREITO DE USO DE IMAGEM</w:t>
      </w:r>
    </w:p>
    <w:p w14:paraId="778EA79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Arial" w:hAnsi="Arial" w:eastAsia="Arial" w:cs="Arial"/>
          <w:color w:val="000000"/>
          <w:sz w:val="20"/>
          <w:szCs w:val="20"/>
        </w:rPr>
      </w:pPr>
    </w:p>
    <w:p w14:paraId="012644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Arial" w:hAnsi="Arial" w:eastAsia="Arial" w:cs="Arial"/>
          <w:color w:val="000000"/>
          <w:sz w:val="20"/>
          <w:szCs w:val="20"/>
        </w:rPr>
      </w:pPr>
    </w:p>
    <w:p w14:paraId="2E38077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Arial" w:hAnsi="Arial" w:eastAsia="Arial" w:cs="Arial"/>
          <w:color w:val="000000"/>
          <w:sz w:val="20"/>
          <w:szCs w:val="20"/>
        </w:rPr>
      </w:pPr>
    </w:p>
    <w:p w14:paraId="4D7FB2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jc w:val="both"/>
        <w:rPr>
          <w:rFonts w:ascii="Arial" w:hAnsi="Arial" w:eastAsia="Arial" w:cs="Arial"/>
          <w:color w:val="000000"/>
          <w:sz w:val="20"/>
          <w:szCs w:val="20"/>
        </w:rPr>
      </w:pPr>
    </w:p>
    <w:p w14:paraId="55B74ED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Eu,__________________________________________________________________, CPF/CNPJ Nº ______________________________, RG Nº __________________, Órgão Expedidor _________________, DECLARO possuir poderes para autorizar que a Fundação Cultural do Estado da Bahia/FUNCEB-BA divulgue, exiba em público e reproduza nas peças gráficas ou materiais informativos, as informações e imagens referentes ao </w:t>
      </w:r>
      <w:r>
        <w:rPr>
          <w:rFonts w:ascii="Arial" w:hAnsi="Arial" w:eastAsia="Arial" w:cs="Arial"/>
          <w:b/>
          <w:bCs/>
          <w:color w:val="000000"/>
          <w:sz w:val="24"/>
          <w:szCs w:val="24"/>
        </w:rPr>
        <w:t>Edital Apoio a Espetáculos Teatrais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, assim como as fotos das(os) profissionais envolvidas(os), para divulgação, para fins publicitários ou educacionais. Declaro, ainda, para todos os fins e efeitos de direito, que da utilização das informações e imagens para as finalidades citadas acima não decorrerá qualquer tipo de ônus para a Fundação Cultural do Estado da Bahia/FUNCEB-BA, relativos ao pagamento de direitos de uso de imagem e/ou direitos autorais. </w:t>
      </w:r>
    </w:p>
    <w:p w14:paraId="4F19E2C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both"/>
        <w:rPr>
          <w:rFonts w:ascii="Arial" w:hAnsi="Arial" w:eastAsia="Arial" w:cs="Arial"/>
          <w:color w:val="000000"/>
          <w:sz w:val="24"/>
          <w:szCs w:val="24"/>
        </w:rPr>
      </w:pPr>
    </w:p>
    <w:p w14:paraId="3EBBAF7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Por ser verdade, dato e assino o presente documento, declarando estar ciente de que responderei criminalmente em caso de falsidade das informações aqui prestadas. </w:t>
      </w:r>
    </w:p>
    <w:p w14:paraId="69B73B8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Arial" w:hAnsi="Arial" w:eastAsia="Arial" w:cs="Arial"/>
          <w:color w:val="000000"/>
          <w:sz w:val="24"/>
          <w:szCs w:val="24"/>
        </w:rPr>
      </w:pPr>
    </w:p>
    <w:p w14:paraId="180204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Arial" w:hAnsi="Arial" w:eastAsia="Arial" w:cs="Arial"/>
          <w:color w:val="000000"/>
          <w:sz w:val="24"/>
          <w:szCs w:val="24"/>
        </w:rPr>
      </w:pPr>
    </w:p>
    <w:p w14:paraId="49C80AC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Arial" w:hAnsi="Arial" w:eastAsia="Arial" w:cs="Arial"/>
          <w:color w:val="000000"/>
          <w:sz w:val="24"/>
          <w:szCs w:val="24"/>
        </w:rPr>
      </w:pPr>
    </w:p>
    <w:p w14:paraId="2EA4828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Local ____________________________, _______ de _________________ de 2026. </w:t>
      </w:r>
    </w:p>
    <w:p w14:paraId="272FBA8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Arial" w:hAnsi="Arial" w:eastAsia="Arial" w:cs="Arial"/>
          <w:color w:val="000000"/>
          <w:sz w:val="24"/>
          <w:szCs w:val="24"/>
        </w:rPr>
      </w:pPr>
    </w:p>
    <w:p w14:paraId="77C9D75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Arial" w:hAnsi="Arial" w:eastAsia="Arial" w:cs="Arial"/>
          <w:color w:val="000000"/>
          <w:sz w:val="24"/>
          <w:szCs w:val="24"/>
        </w:rPr>
      </w:pPr>
    </w:p>
    <w:p w14:paraId="3E4060B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Arial" w:hAnsi="Arial" w:eastAsia="Arial" w:cs="Arial"/>
          <w:color w:val="000000"/>
          <w:sz w:val="24"/>
          <w:szCs w:val="24"/>
        </w:rPr>
      </w:pPr>
    </w:p>
    <w:p w14:paraId="612702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Arial" w:hAnsi="Arial" w:eastAsia="Arial" w:cs="Arial"/>
          <w:color w:val="000000"/>
          <w:sz w:val="24"/>
          <w:szCs w:val="24"/>
        </w:rPr>
      </w:pPr>
    </w:p>
    <w:p w14:paraId="7F2D107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_____________________________________</w:t>
      </w:r>
    </w:p>
    <w:p w14:paraId="3177741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Assinatura da(o) Declarante</w:t>
      </w:r>
    </w:p>
    <w:p w14:paraId="4C861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Arial" w:hAnsi="Arial" w:eastAsia="Arial" w:cs="Arial"/>
          <w:color w:val="000000"/>
          <w:sz w:val="24"/>
          <w:szCs w:val="24"/>
        </w:rPr>
      </w:pPr>
    </w:p>
    <w:p w14:paraId="504A7F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Arial" w:hAnsi="Arial" w:eastAsia="Arial" w:cs="Arial"/>
          <w:color w:val="000000"/>
          <w:sz w:val="20"/>
          <w:szCs w:val="20"/>
        </w:rPr>
      </w:pPr>
    </w:p>
    <w:p w14:paraId="53DB252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Arial" w:hAnsi="Arial" w:eastAsia="Arial" w:cs="Arial"/>
          <w:color w:val="000000"/>
          <w:sz w:val="20"/>
          <w:szCs w:val="20"/>
        </w:rPr>
      </w:pPr>
    </w:p>
    <w:p w14:paraId="7916089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</w:rPr>
        <w:t xml:space="preserve">Obs: </w:t>
      </w:r>
    </w:p>
    <w:p w14:paraId="59CD37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</w:rPr>
        <w:t>1) Este documento poderá ser substituído por outro modelo de documento, redigido de forma digital ou manuscrita, desde que contenha os mesmos dados e informações aqui solicitadas.</w:t>
      </w:r>
      <w:bookmarkStart w:id="0" w:name="_heading=h.uogm2p4uosav" w:colFirst="0" w:colLast="0"/>
      <w:bookmarkEnd w:id="0"/>
    </w:p>
    <w:p w14:paraId="78760A8D">
      <w:pPr>
        <w:pStyle w:val="6"/>
        <w:spacing w:line="276" w:lineRule="auto"/>
        <w:jc w:val="both"/>
        <w:rPr>
          <w:rFonts w:ascii="Arial" w:hAnsi="Arial" w:cs="Arial"/>
          <w:b/>
        </w:rPr>
      </w:pPr>
    </w:p>
    <w:sectPr>
      <w:headerReference r:id="rId3" w:type="default"/>
      <w:footerReference r:id="rId4" w:type="default"/>
      <w:pgSz w:w="11910" w:h="16840"/>
      <w:pgMar w:top="1800" w:right="566" w:bottom="280" w:left="992" w:header="72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23044332"/>
      <w:docPartObj>
        <w:docPartGallery w:val="AutoText"/>
      </w:docPartObj>
    </w:sdtPr>
    <w:sdtContent>
      <w:p w14:paraId="0BB121F4">
        <w:pPr>
          <w:pStyle w:val="10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pt-BR"/>
          </w:rPr>
          <w:t>1</w:t>
        </w:r>
        <w:r>
          <w:fldChar w:fldCharType="end"/>
        </w:r>
      </w:p>
    </w:sdtContent>
  </w:sdt>
  <w:p w14:paraId="4E70E3FC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5E0E5">
    <w:pPr>
      <w:pStyle w:val="6"/>
      <w:spacing w:line="14" w:lineRule="auto"/>
      <w:rPr>
        <w:sz w:val="20"/>
      </w:rPr>
    </w:pPr>
    <w:del w:id="0" w:author="daniela.castro" w:date="2026-07-01T11:36:58Z">
      <w:bookmarkStart w:id="1" w:name="_GoBack"/>
      <w:bookmarkEnd w:id="1"/>
      <w:r>
        <w:rPr>
          <w:sz w:val="20"/>
          <w:lang w:val="pt-BR" w:eastAsia="pt-BR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2264410</wp:posOffset>
            </wp:positionH>
            <wp:positionV relativeFrom="page">
              <wp:posOffset>456565</wp:posOffset>
            </wp:positionV>
            <wp:extent cx="3284855" cy="532130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5109" cy="532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del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aniela.castro">
    <w15:presenceInfo w15:providerId="None" w15:userId="daniela.castr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trackRevisions w:val="1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0BF"/>
    <w:rsid w:val="0006669A"/>
    <w:rsid w:val="00121B13"/>
    <w:rsid w:val="00217292"/>
    <w:rsid w:val="002B75AD"/>
    <w:rsid w:val="00511025"/>
    <w:rsid w:val="005E75A9"/>
    <w:rsid w:val="00631F99"/>
    <w:rsid w:val="0068185A"/>
    <w:rsid w:val="006B0C6D"/>
    <w:rsid w:val="006D3C1E"/>
    <w:rsid w:val="007F20BF"/>
    <w:rsid w:val="00861A71"/>
    <w:rsid w:val="008961C9"/>
    <w:rsid w:val="008A2AAB"/>
    <w:rsid w:val="008D4524"/>
    <w:rsid w:val="00905CEF"/>
    <w:rsid w:val="009829CC"/>
    <w:rsid w:val="009D2211"/>
    <w:rsid w:val="009E5E31"/>
    <w:rsid w:val="00AA5315"/>
    <w:rsid w:val="00AD6055"/>
    <w:rsid w:val="00AF46F1"/>
    <w:rsid w:val="00C009E5"/>
    <w:rsid w:val="00C9153B"/>
    <w:rsid w:val="00CC2B87"/>
    <w:rsid w:val="00D40AFA"/>
    <w:rsid w:val="00E079AB"/>
    <w:rsid w:val="00E15727"/>
    <w:rsid w:val="00E437B3"/>
    <w:rsid w:val="00ED10C0"/>
    <w:rsid w:val="00EF6B5B"/>
    <w:rsid w:val="00F21B69"/>
    <w:rsid w:val="7017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link w:val="15"/>
    <w:qFormat/>
    <w:uiPriority w:val="1"/>
    <w:pPr>
      <w:ind w:left="822"/>
      <w:outlineLvl w:val="0"/>
    </w:pPr>
    <w:rPr>
      <w:rFonts w:ascii="Segoe UI" w:hAnsi="Segoe UI" w:eastAsia="Segoe UI" w:cs="Segoe UI"/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7">
    <w:name w:val="Title"/>
    <w:basedOn w:val="1"/>
    <w:qFormat/>
    <w:uiPriority w:val="1"/>
    <w:pPr>
      <w:spacing w:before="361"/>
      <w:ind w:left="438"/>
      <w:jc w:val="center"/>
    </w:pPr>
    <w:rPr>
      <w:b/>
      <w:bCs/>
      <w:sz w:val="32"/>
      <w:szCs w:val="32"/>
    </w:rPr>
  </w:style>
  <w:style w:type="paragraph" w:styleId="8">
    <w:name w:val="Normal (Web)"/>
    <w:basedOn w:val="1"/>
    <w:semiHidden/>
    <w:unhideWhenUsed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9">
    <w:name w:val="header"/>
    <w:basedOn w:val="1"/>
    <w:link w:val="16"/>
    <w:unhideWhenUsed/>
    <w:uiPriority w:val="99"/>
    <w:pPr>
      <w:tabs>
        <w:tab w:val="center" w:pos="4252"/>
        <w:tab w:val="right" w:pos="8504"/>
      </w:tabs>
    </w:pPr>
  </w:style>
  <w:style w:type="paragraph" w:styleId="10">
    <w:name w:val="footer"/>
    <w:basedOn w:val="1"/>
    <w:link w:val="17"/>
    <w:unhideWhenUsed/>
    <w:uiPriority w:val="99"/>
    <w:pPr>
      <w:tabs>
        <w:tab w:val="center" w:pos="4252"/>
        <w:tab w:val="right" w:pos="8504"/>
      </w:tabs>
    </w:pPr>
  </w:style>
  <w:style w:type="paragraph" w:styleId="11">
    <w:name w:val="Balloon Text"/>
    <w:basedOn w:val="1"/>
    <w:link w:val="18"/>
    <w:semiHidden/>
    <w:unhideWhenUsed/>
    <w:uiPriority w:val="99"/>
    <w:rPr>
      <w:rFonts w:ascii="Segoe UI" w:hAnsi="Segoe UI" w:cs="Segoe UI"/>
      <w:sz w:val="18"/>
      <w:szCs w:val="18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ind w:left="976" w:hanging="360"/>
    </w:pPr>
  </w:style>
  <w:style w:type="paragraph" w:customStyle="1" w:styleId="14">
    <w:name w:val="Table Paragraph"/>
    <w:basedOn w:val="1"/>
    <w:qFormat/>
    <w:uiPriority w:val="1"/>
    <w:pPr>
      <w:spacing w:before="270"/>
      <w:ind w:left="85"/>
      <w:jc w:val="center"/>
    </w:pPr>
  </w:style>
  <w:style w:type="character" w:customStyle="1" w:styleId="15">
    <w:name w:val="Título 1 Char"/>
    <w:basedOn w:val="3"/>
    <w:link w:val="2"/>
    <w:uiPriority w:val="1"/>
    <w:rPr>
      <w:rFonts w:ascii="Segoe UI" w:hAnsi="Segoe UI" w:eastAsia="Segoe UI" w:cs="Segoe UI"/>
      <w:b/>
      <w:bCs/>
      <w:sz w:val="24"/>
      <w:szCs w:val="24"/>
      <w:lang w:val="pt-PT"/>
    </w:rPr>
  </w:style>
  <w:style w:type="character" w:customStyle="1" w:styleId="16">
    <w:name w:val="Cabeçalho Char"/>
    <w:basedOn w:val="3"/>
    <w:link w:val="9"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7">
    <w:name w:val="Rodapé Char"/>
    <w:basedOn w:val="3"/>
    <w:link w:val="10"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8">
    <w:name w:val="Texto de balão Char"/>
    <w:basedOn w:val="3"/>
    <w:link w:val="11"/>
    <w:semiHidden/>
    <w:uiPriority w:val="99"/>
    <w:rPr>
      <w:rFonts w:ascii="Segoe UI" w:hAnsi="Segoe UI" w:eastAsia="Times New Roman" w:cs="Segoe UI"/>
      <w:sz w:val="18"/>
      <w:szCs w:val="18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6C5AD-5E37-444A-A39B-0C676A27ED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1221</Characters>
  <Lines>10</Lines>
  <Paragraphs>2</Paragraphs>
  <TotalTime>7</TotalTime>
  <ScaleCrop>false</ScaleCrop>
  <LinksUpToDate>false</LinksUpToDate>
  <CharactersWithSpaces>1402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2026-03-30T18:15:00Z</dcterms:created>
  <dc:creator>Izabella de Vasconcelos Martins Vaz</dc:creator>
  <cp:lastModifiedBy>daniela.castro</cp:lastModifiedBy>
  <cp:lastPrinted>2026-03-17T18:37:00Z</cp:lastPrinted>
  <dcterms:modified xsi:type="dcterms:W3CDTF">2026-07-01T14:37:01Z</dcterms:modified>
  <dc:title>Microsoft Word - REVISADO - PROJETO_PROGRAMACAO_MES_DO_TEATRO_2025 ZECA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2026-03-17T00:00:00Z</vt:filetime>
  </property>
  <property fmtid="{D5CDD505-2E9C-101B-9397-08002B2CF9AE}" pid="5" name="Producer">
    <vt:lpwstr>www.ilovepdf.com</vt:lpwstr>
  </property>
  <property fmtid="{D5CDD505-2E9C-101B-9397-08002B2CF9AE}" pid="6" name="KSOTemplateDocerSaveRecord">
    <vt:lpwstr>eyJoZGlkIjoiYjNmOTgzMDUzMTQyM2NhOGY5NzQ4MjRkZjdlZDUxMjEifQ==</vt:lpwstr>
  </property>
  <property fmtid="{D5CDD505-2E9C-101B-9397-08002B2CF9AE}" pid="7" name="KSOProductBuildVer">
    <vt:lpwstr>1046-12.1.0.26880</vt:lpwstr>
  </property>
  <property fmtid="{D5CDD505-2E9C-101B-9397-08002B2CF9AE}" pid="8" name="ICV">
    <vt:lpwstr>14A839E3087446D5A7D8B7B20C0A28AF_12</vt:lpwstr>
  </property>
</Properties>
</file>